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2" w:rsidRPr="00E748FD" w:rsidRDefault="00422902" w:rsidP="00E748FD">
      <w:pPr>
        <w:jc w:val="center"/>
        <w:rPr>
          <w:rFonts w:ascii="GHEA Grapalat" w:hAnsi="GHEA Grapalat"/>
          <w:b/>
          <w:sz w:val="44"/>
          <w:szCs w:val="44"/>
        </w:rPr>
      </w:pPr>
      <w:bookmarkStart w:id="0" w:name="_Toc307300115"/>
      <w:r w:rsidRPr="00E748FD">
        <w:rPr>
          <w:rFonts w:ascii="GHEA Grapalat" w:hAnsi="GHEA Grapalat"/>
          <w:b/>
          <w:sz w:val="44"/>
          <w:szCs w:val="44"/>
        </w:rPr>
        <w:t>ՄՐՑՈՒԹԱՅԻՆ</w:t>
      </w:r>
      <w:bookmarkEnd w:id="0"/>
      <w:r w:rsidR="00C03D41" w:rsidRPr="00E748FD">
        <w:rPr>
          <w:rFonts w:ascii="GHEA Grapalat" w:hAnsi="GHEA Grapalat"/>
          <w:b/>
          <w:sz w:val="44"/>
          <w:szCs w:val="44"/>
        </w:rPr>
        <w:t xml:space="preserve"> </w:t>
      </w:r>
      <w:r w:rsidRPr="00E748FD">
        <w:rPr>
          <w:rFonts w:ascii="GHEA Grapalat" w:hAnsi="GHEA Grapalat"/>
          <w:b/>
          <w:sz w:val="44"/>
          <w:szCs w:val="44"/>
        </w:rPr>
        <w:t xml:space="preserve">ՓԱՍՏԱԹՈՒՂԹ </w:t>
      </w:r>
    </w:p>
    <w:p w:rsidR="00E748FD" w:rsidRPr="00E748FD" w:rsidRDefault="00E748FD" w:rsidP="00E748FD">
      <w:pPr>
        <w:jc w:val="center"/>
        <w:rPr>
          <w:rFonts w:ascii="GHEA Grapalat" w:hAnsi="GHEA Grapalat"/>
          <w:sz w:val="44"/>
          <w:szCs w:val="44"/>
        </w:rPr>
      </w:pPr>
    </w:p>
    <w:p w:rsidR="00531AFF" w:rsidRPr="00E748FD" w:rsidRDefault="00AB5A92" w:rsidP="00E748FD">
      <w:pPr>
        <w:jc w:val="center"/>
        <w:rPr>
          <w:rFonts w:ascii="GHEA Grapalat" w:hAnsi="GHEA Grapalat"/>
          <w:b/>
          <w:sz w:val="44"/>
          <w:szCs w:val="44"/>
        </w:rPr>
      </w:pPr>
      <w:r w:rsidRPr="00E748FD">
        <w:rPr>
          <w:rFonts w:ascii="GHEA Grapalat" w:hAnsi="GHEA Grapalat"/>
          <w:b/>
          <w:sz w:val="44"/>
          <w:szCs w:val="44"/>
        </w:rPr>
        <w:t xml:space="preserve">ԱՊՐԱՆՔՆԵՐԻ </w:t>
      </w:r>
      <w:r w:rsidR="00294CB3" w:rsidRPr="00E748FD">
        <w:rPr>
          <w:rFonts w:ascii="GHEA Grapalat" w:hAnsi="GHEA Grapalat"/>
          <w:b/>
          <w:sz w:val="44"/>
          <w:szCs w:val="44"/>
        </w:rPr>
        <w:t>ԳՆՈՒՄՆԵՐ</w:t>
      </w:r>
    </w:p>
    <w:p w:rsidR="00455149" w:rsidRPr="00E748FD" w:rsidRDefault="00455149" w:rsidP="00E748FD">
      <w:pPr>
        <w:jc w:val="center"/>
        <w:rPr>
          <w:rFonts w:ascii="GHEA Grapalat" w:hAnsi="GHEA Grapalat"/>
          <w:b/>
          <w:sz w:val="40"/>
        </w:rPr>
      </w:pPr>
    </w:p>
    <w:p w:rsidR="007B3346" w:rsidRPr="00E748FD" w:rsidRDefault="00AB5A92" w:rsidP="00E748FD">
      <w:pPr>
        <w:jc w:val="center"/>
        <w:rPr>
          <w:rFonts w:ascii="GHEA Grapalat" w:hAnsi="GHEA Grapalat"/>
          <w:b/>
          <w:sz w:val="36"/>
          <w:szCs w:val="36"/>
        </w:rPr>
      </w:pPr>
      <w:r w:rsidRPr="00E748FD">
        <w:rPr>
          <w:rFonts w:ascii="GHEA Grapalat" w:hAnsi="GHEA Grapalat"/>
          <w:b/>
          <w:sz w:val="36"/>
          <w:szCs w:val="36"/>
        </w:rPr>
        <w:t>ԱՄՄ</w:t>
      </w:r>
    </w:p>
    <w:p w:rsidR="007B3346" w:rsidRPr="00E748FD" w:rsidRDefault="007B3346" w:rsidP="00E748FD">
      <w:pPr>
        <w:jc w:val="center"/>
        <w:rPr>
          <w:rFonts w:ascii="GHEA Grapalat" w:hAnsi="GHEA Grapalat"/>
          <w:b/>
          <w:sz w:val="36"/>
          <w:szCs w:val="36"/>
        </w:rPr>
      </w:pPr>
      <w:r w:rsidRPr="00E748FD">
        <w:rPr>
          <w:rFonts w:ascii="GHEA Grapalat" w:hAnsi="GHEA Grapalat"/>
          <w:b/>
          <w:sz w:val="36"/>
          <w:szCs w:val="36"/>
        </w:rPr>
        <w:t>(</w:t>
      </w:r>
      <w:r w:rsidR="00796F68" w:rsidRPr="00E748FD">
        <w:rPr>
          <w:rFonts w:ascii="GHEA Grapalat" w:hAnsi="GHEA Grapalat"/>
          <w:b/>
          <w:sz w:val="36"/>
          <w:szCs w:val="36"/>
        </w:rPr>
        <w:t>Գլուխ</w:t>
      </w:r>
      <w:r w:rsidRPr="00E748FD">
        <w:rPr>
          <w:rFonts w:ascii="GHEA Grapalat" w:hAnsi="GHEA Grapalat"/>
          <w:b/>
          <w:sz w:val="36"/>
          <w:szCs w:val="36"/>
        </w:rPr>
        <w:t xml:space="preserve"> 1)</w:t>
      </w:r>
    </w:p>
    <w:p w:rsidR="00455149" w:rsidRPr="00E748FD" w:rsidRDefault="00455149" w:rsidP="00E748FD">
      <w:pPr>
        <w:rPr>
          <w:rFonts w:ascii="GHEA Grapalat" w:hAnsi="GHEA Grapalat"/>
          <w:i/>
          <w:sz w:val="36"/>
          <w:szCs w:val="36"/>
        </w:rPr>
      </w:pPr>
    </w:p>
    <w:p w:rsidR="00D073EA" w:rsidRPr="001A06AA" w:rsidRDefault="001A06AA" w:rsidP="00E748FD">
      <w:pPr>
        <w:jc w:val="center"/>
        <w:rPr>
          <w:rFonts w:ascii="GHEA Grapalat" w:hAnsi="GHEA Grapalat"/>
          <w:b/>
          <w:i/>
          <w:sz w:val="36"/>
          <w:szCs w:val="36"/>
        </w:rPr>
      </w:pPr>
      <w:r w:rsidRPr="001A06AA">
        <w:rPr>
          <w:rFonts w:ascii="GHEA Grapalat" w:hAnsi="GHEA Grapalat"/>
          <w:b/>
          <w:i/>
          <w:sz w:val="36"/>
          <w:szCs w:val="36"/>
        </w:rPr>
        <w:t xml:space="preserve">Համակարգչային տեխնիկայի գնում </w:t>
      </w:r>
      <w:r w:rsidR="000F523E">
        <w:rPr>
          <w:rFonts w:ascii="GHEA Grapalat" w:hAnsi="GHEA Grapalat"/>
          <w:b/>
          <w:i/>
          <w:sz w:val="36"/>
          <w:szCs w:val="36"/>
        </w:rPr>
        <w:t>ՍԱՏԳ/Բ</w:t>
      </w:r>
      <w:r w:rsidRPr="001A06AA">
        <w:rPr>
          <w:rFonts w:ascii="GHEA Grapalat" w:hAnsi="GHEA Grapalat"/>
          <w:b/>
          <w:i/>
          <w:sz w:val="36"/>
          <w:szCs w:val="36"/>
        </w:rPr>
        <w:t xml:space="preserve"> կարիքների համար</w:t>
      </w:r>
      <w:r w:rsidR="00174C9E">
        <w:rPr>
          <w:rFonts w:ascii="GHEA Grapalat" w:hAnsi="GHEA Grapalat"/>
          <w:b/>
          <w:i/>
          <w:sz w:val="36"/>
          <w:szCs w:val="36"/>
        </w:rPr>
        <w:t xml:space="preserve"> </w:t>
      </w:r>
    </w:p>
    <w:p w:rsidR="00E748FD" w:rsidRPr="001A06AA" w:rsidRDefault="00E748FD" w:rsidP="00E748FD">
      <w:pPr>
        <w:jc w:val="center"/>
        <w:rPr>
          <w:rFonts w:ascii="GHEA Grapalat" w:hAnsi="GHEA Grapalat"/>
          <w:b/>
          <w:i/>
          <w:sz w:val="36"/>
          <w:szCs w:val="36"/>
        </w:rPr>
      </w:pPr>
    </w:p>
    <w:p w:rsidR="00D073EA" w:rsidRPr="001A06AA" w:rsidRDefault="00AB5A92" w:rsidP="00E748FD">
      <w:pPr>
        <w:jc w:val="center"/>
        <w:rPr>
          <w:rFonts w:ascii="GHEA Grapalat" w:hAnsi="GHEA Grapalat"/>
          <w:b/>
          <w:sz w:val="36"/>
          <w:szCs w:val="36"/>
        </w:rPr>
      </w:pPr>
      <w:r w:rsidRPr="00644C6A">
        <w:rPr>
          <w:rFonts w:ascii="GHEA Grapalat" w:hAnsi="GHEA Grapalat"/>
          <w:b/>
          <w:sz w:val="36"/>
          <w:szCs w:val="36"/>
        </w:rPr>
        <w:t>Ա</w:t>
      </w:r>
      <w:r w:rsidRPr="001A06AA">
        <w:rPr>
          <w:rFonts w:ascii="GHEA Grapalat" w:hAnsi="GHEA Grapalat"/>
          <w:b/>
          <w:sz w:val="36"/>
          <w:szCs w:val="36"/>
        </w:rPr>
        <w:t>ՄՄ</w:t>
      </w:r>
      <w:r w:rsidR="00E21BEF" w:rsidRPr="001A06AA">
        <w:rPr>
          <w:rFonts w:ascii="GHEA Grapalat" w:hAnsi="GHEA Grapalat"/>
          <w:b/>
          <w:sz w:val="36"/>
          <w:szCs w:val="36"/>
        </w:rPr>
        <w:t xml:space="preserve"> No:</w:t>
      </w:r>
      <w:r w:rsidR="00E748FD" w:rsidRPr="001A06AA">
        <w:rPr>
          <w:rFonts w:ascii="GHEA Grapalat" w:hAnsi="GHEA Grapalat"/>
          <w:b/>
          <w:sz w:val="36"/>
          <w:szCs w:val="36"/>
        </w:rPr>
        <w:t xml:space="preserve"> </w:t>
      </w:r>
      <w:r w:rsidR="00F31C29" w:rsidRPr="001A06AA">
        <w:rPr>
          <w:rFonts w:ascii="GHEA Grapalat" w:hAnsi="GHEA Grapalat"/>
          <w:b/>
          <w:sz w:val="36"/>
          <w:szCs w:val="36"/>
        </w:rPr>
        <w:t>SPAP</w:t>
      </w:r>
      <w:r w:rsidR="00174C9E" w:rsidRPr="001A06AA">
        <w:rPr>
          <w:rFonts w:ascii="GHEA Grapalat" w:hAnsi="GHEA Grapalat"/>
          <w:b/>
          <w:sz w:val="36"/>
          <w:szCs w:val="36"/>
        </w:rPr>
        <w:t xml:space="preserve"> II</w:t>
      </w:r>
      <w:r w:rsidR="00F31C29" w:rsidRPr="001A06AA">
        <w:rPr>
          <w:rFonts w:ascii="GHEA Grapalat" w:hAnsi="GHEA Grapalat"/>
          <w:b/>
          <w:sz w:val="36"/>
          <w:szCs w:val="36"/>
        </w:rPr>
        <w:t>-G-</w:t>
      </w:r>
      <w:r w:rsidR="00174C9E" w:rsidRPr="001A06AA">
        <w:rPr>
          <w:rFonts w:ascii="GHEA Grapalat" w:hAnsi="GHEA Grapalat"/>
          <w:b/>
          <w:sz w:val="36"/>
          <w:szCs w:val="36"/>
        </w:rPr>
        <w:t>2.1.1/</w:t>
      </w:r>
      <w:r w:rsidR="000F523E">
        <w:rPr>
          <w:rFonts w:ascii="GHEA Grapalat" w:hAnsi="GHEA Grapalat"/>
          <w:b/>
          <w:sz w:val="36"/>
          <w:szCs w:val="36"/>
        </w:rPr>
        <w:t>10</w:t>
      </w:r>
    </w:p>
    <w:p w:rsidR="00E748FD" w:rsidRPr="00E748FD" w:rsidRDefault="00E748FD" w:rsidP="00E748FD">
      <w:pPr>
        <w:jc w:val="center"/>
        <w:rPr>
          <w:rFonts w:ascii="GHEA Grapalat" w:hAnsi="GHEA Grapalat"/>
          <w:sz w:val="28"/>
          <w:szCs w:val="28"/>
        </w:rPr>
      </w:pPr>
    </w:p>
    <w:p w:rsidR="00945947" w:rsidRPr="00E748FD" w:rsidRDefault="00945947" w:rsidP="00E748FD">
      <w:pPr>
        <w:jc w:val="center"/>
        <w:rPr>
          <w:rFonts w:ascii="GHEA Grapalat" w:hAnsi="GHEA Grapalat"/>
          <w:b/>
          <w:szCs w:val="24"/>
        </w:rPr>
      </w:pPr>
    </w:p>
    <w:p w:rsidR="00AB5A92" w:rsidRPr="00E748FD" w:rsidRDefault="00AB5A92" w:rsidP="00E748FD">
      <w:pPr>
        <w:jc w:val="center"/>
        <w:rPr>
          <w:rFonts w:ascii="GHEA Grapalat" w:hAnsi="GHEA Grapalat"/>
          <w:sz w:val="28"/>
          <w:szCs w:val="28"/>
        </w:rPr>
      </w:pPr>
      <w:r w:rsidRPr="00E748FD">
        <w:rPr>
          <w:rFonts w:ascii="GHEA Grapalat" w:hAnsi="GHEA Grapalat"/>
          <w:b/>
          <w:sz w:val="28"/>
          <w:szCs w:val="28"/>
        </w:rPr>
        <w:t>Ծրագիր`</w:t>
      </w:r>
      <w:r w:rsidR="00E748FD">
        <w:rPr>
          <w:rFonts w:ascii="GHEA Grapalat" w:hAnsi="GHEA Grapalat"/>
          <w:b/>
          <w:sz w:val="28"/>
          <w:szCs w:val="28"/>
        </w:rPr>
        <w:t xml:space="preserve"> </w:t>
      </w:r>
      <w:r w:rsidR="00592A6E" w:rsidRPr="00E748FD">
        <w:rPr>
          <w:rFonts w:ascii="GHEA Grapalat" w:hAnsi="GHEA Grapalat"/>
          <w:sz w:val="28"/>
          <w:szCs w:val="28"/>
        </w:rPr>
        <w:t xml:space="preserve">Սոցիալական </w:t>
      </w:r>
      <w:r w:rsidR="00A61524">
        <w:rPr>
          <w:rFonts w:ascii="GHEA Grapalat" w:hAnsi="GHEA Grapalat"/>
          <w:sz w:val="28"/>
          <w:szCs w:val="28"/>
        </w:rPr>
        <w:t>պ</w:t>
      </w:r>
      <w:r w:rsidR="00592A6E" w:rsidRPr="00E748FD">
        <w:rPr>
          <w:rFonts w:ascii="GHEA Grapalat" w:hAnsi="GHEA Grapalat"/>
          <w:sz w:val="28"/>
          <w:szCs w:val="28"/>
        </w:rPr>
        <w:t xml:space="preserve">աշտպանության </w:t>
      </w:r>
      <w:r w:rsidR="00A61524">
        <w:rPr>
          <w:rFonts w:ascii="GHEA Grapalat" w:hAnsi="GHEA Grapalat"/>
          <w:sz w:val="28"/>
          <w:szCs w:val="28"/>
        </w:rPr>
        <w:t>վ</w:t>
      </w:r>
      <w:r w:rsidR="00592A6E" w:rsidRPr="00E748FD">
        <w:rPr>
          <w:rFonts w:ascii="GHEA Grapalat" w:hAnsi="GHEA Grapalat"/>
          <w:sz w:val="28"/>
          <w:szCs w:val="28"/>
        </w:rPr>
        <w:t xml:space="preserve">արչարարության </w:t>
      </w:r>
      <w:r w:rsidR="00A61524">
        <w:rPr>
          <w:rFonts w:ascii="GHEA Grapalat" w:hAnsi="GHEA Grapalat"/>
          <w:sz w:val="28"/>
          <w:szCs w:val="28"/>
        </w:rPr>
        <w:t>ե</w:t>
      </w:r>
      <w:r w:rsidR="00592A6E" w:rsidRPr="00E748FD">
        <w:rPr>
          <w:rFonts w:ascii="GHEA Grapalat" w:hAnsi="GHEA Grapalat"/>
          <w:sz w:val="28"/>
          <w:szCs w:val="28"/>
        </w:rPr>
        <w:t xml:space="preserve">րկրորդ </w:t>
      </w:r>
      <w:r w:rsidR="00A61524">
        <w:rPr>
          <w:rFonts w:ascii="GHEA Grapalat" w:hAnsi="GHEA Grapalat"/>
          <w:sz w:val="28"/>
          <w:szCs w:val="28"/>
        </w:rPr>
        <w:t>ծ</w:t>
      </w:r>
      <w:r w:rsidR="00592A6E" w:rsidRPr="00E748FD">
        <w:rPr>
          <w:rFonts w:ascii="GHEA Grapalat" w:hAnsi="GHEA Grapalat"/>
          <w:sz w:val="28"/>
          <w:szCs w:val="28"/>
        </w:rPr>
        <w:t>րագիր</w:t>
      </w:r>
    </w:p>
    <w:p w:rsidR="00945947" w:rsidRPr="00E748FD" w:rsidRDefault="00AB5A92" w:rsidP="00E748FD">
      <w:pPr>
        <w:jc w:val="center"/>
        <w:rPr>
          <w:rFonts w:ascii="GHEA Grapalat" w:hAnsi="GHEA Grapalat"/>
          <w:sz w:val="28"/>
          <w:szCs w:val="28"/>
        </w:rPr>
      </w:pPr>
      <w:r w:rsidRPr="00E748FD">
        <w:rPr>
          <w:rFonts w:ascii="GHEA Grapalat" w:hAnsi="GHEA Grapalat"/>
          <w:sz w:val="28"/>
          <w:szCs w:val="28"/>
        </w:rPr>
        <w:t xml:space="preserve">Վարկ No. </w:t>
      </w:r>
      <w:r w:rsidR="00592A6E" w:rsidRPr="00E748FD">
        <w:rPr>
          <w:rFonts w:ascii="GHEA Grapalat" w:hAnsi="GHEA Grapalat"/>
          <w:sz w:val="28"/>
          <w:szCs w:val="28"/>
        </w:rPr>
        <w:t>5398</w:t>
      </w:r>
      <w:r w:rsidR="00945947" w:rsidRPr="00E748FD">
        <w:rPr>
          <w:rFonts w:ascii="GHEA Grapalat" w:hAnsi="GHEA Grapalat"/>
          <w:sz w:val="28"/>
          <w:szCs w:val="28"/>
        </w:rPr>
        <w:t>-</w:t>
      </w:r>
      <w:r w:rsidRPr="00E748FD">
        <w:rPr>
          <w:rFonts w:ascii="GHEA Grapalat" w:hAnsi="GHEA Grapalat"/>
          <w:sz w:val="28"/>
          <w:szCs w:val="28"/>
        </w:rPr>
        <w:t>ԱՄ</w:t>
      </w:r>
    </w:p>
    <w:p w:rsidR="00802195" w:rsidRDefault="00802195" w:rsidP="00E748FD">
      <w:pPr>
        <w:jc w:val="center"/>
        <w:rPr>
          <w:rFonts w:ascii="GHEA Grapalat" w:hAnsi="GHEA Grapalat"/>
          <w:sz w:val="28"/>
          <w:szCs w:val="28"/>
        </w:rPr>
      </w:pPr>
    </w:p>
    <w:p w:rsidR="00E748FD" w:rsidRPr="00E748FD" w:rsidRDefault="00E748FD" w:rsidP="00E748FD">
      <w:pPr>
        <w:jc w:val="center"/>
        <w:rPr>
          <w:rFonts w:ascii="GHEA Grapalat" w:hAnsi="GHEA Grapalat"/>
          <w:sz w:val="28"/>
          <w:szCs w:val="28"/>
        </w:rPr>
      </w:pPr>
    </w:p>
    <w:p w:rsidR="00D769FD" w:rsidRPr="00E748FD" w:rsidRDefault="009E3C21" w:rsidP="00E748FD">
      <w:pPr>
        <w:spacing w:after="120" w:line="288" w:lineRule="auto"/>
        <w:jc w:val="both"/>
        <w:rPr>
          <w:rFonts w:ascii="GHEA Grapalat" w:hAnsi="GHEA Grapalat" w:cs="Arial"/>
          <w:sz w:val="28"/>
          <w:szCs w:val="28"/>
        </w:rPr>
      </w:pPr>
      <w:r w:rsidRPr="00E748FD">
        <w:rPr>
          <w:rFonts w:ascii="GHEA Grapalat" w:hAnsi="GHEA Grapalat"/>
          <w:b/>
          <w:iCs/>
          <w:sz w:val="28"/>
          <w:szCs w:val="28"/>
        </w:rPr>
        <w:t xml:space="preserve">Գնորդ` </w:t>
      </w:r>
      <w:r w:rsidR="00A7738A" w:rsidRPr="00E748FD">
        <w:rPr>
          <w:rFonts w:ascii="GHEA Grapalat" w:hAnsi="GHEA Grapalat" w:cs="Sylfaen"/>
          <w:iCs/>
          <w:sz w:val="28"/>
          <w:szCs w:val="28"/>
          <w:lang w:val="hy-AM"/>
        </w:rPr>
        <w:t>ՀՀ</w:t>
      </w:r>
      <w:r w:rsidR="004138EB" w:rsidRPr="00E748FD">
        <w:rPr>
          <w:rFonts w:ascii="GHEA Grapalat" w:hAnsi="GHEA Grapalat" w:cs="Sylfaen"/>
          <w:iCs/>
          <w:sz w:val="28"/>
          <w:szCs w:val="28"/>
        </w:rPr>
        <w:t xml:space="preserve"> </w:t>
      </w:r>
      <w:r w:rsidR="00A7738A" w:rsidRPr="00E748FD">
        <w:rPr>
          <w:rFonts w:ascii="GHEA Grapalat" w:hAnsi="GHEA Grapalat" w:cs="Arial"/>
          <w:iCs/>
          <w:sz w:val="28"/>
          <w:szCs w:val="28"/>
        </w:rPr>
        <w:t xml:space="preserve">Աշխատանքի և սոցիալական </w:t>
      </w:r>
      <w:r w:rsidR="00A61524">
        <w:rPr>
          <w:rFonts w:ascii="GHEA Grapalat" w:hAnsi="GHEA Grapalat" w:cs="Arial"/>
          <w:iCs/>
          <w:sz w:val="28"/>
          <w:szCs w:val="28"/>
        </w:rPr>
        <w:t>հ</w:t>
      </w:r>
      <w:r w:rsidR="0066439E">
        <w:rPr>
          <w:rFonts w:ascii="GHEA Grapalat" w:hAnsi="GHEA Grapalat" w:cs="Arial"/>
          <w:iCs/>
          <w:sz w:val="28"/>
          <w:szCs w:val="28"/>
        </w:rPr>
        <w:t xml:space="preserve">արցերի նախարարություն </w:t>
      </w:r>
    </w:p>
    <w:p w:rsidR="00E748FD" w:rsidRPr="00A61524" w:rsidRDefault="00E748FD" w:rsidP="00E748FD">
      <w:pPr>
        <w:pStyle w:val="BankNormal"/>
        <w:rPr>
          <w:rFonts w:ascii="GHEA Grapalat" w:hAnsi="GHEA Grapalat"/>
          <w:b/>
          <w:sz w:val="28"/>
          <w:szCs w:val="28"/>
        </w:rPr>
      </w:pPr>
    </w:p>
    <w:p w:rsidR="00E21BEF" w:rsidRPr="004F6BA6" w:rsidRDefault="009E3C21" w:rsidP="00E748FD">
      <w:pPr>
        <w:pStyle w:val="BankNormal"/>
        <w:jc w:val="center"/>
        <w:rPr>
          <w:rFonts w:ascii="GHEA Grapalat" w:hAnsi="GHEA Grapalat"/>
          <w:szCs w:val="24"/>
          <w:lang w:val="hy-AM"/>
        </w:rPr>
      </w:pPr>
      <w:r w:rsidRPr="00E748FD">
        <w:rPr>
          <w:rFonts w:ascii="GHEA Grapalat" w:hAnsi="GHEA Grapalat"/>
          <w:b/>
          <w:szCs w:val="24"/>
          <w:lang w:val="hy-AM"/>
        </w:rPr>
        <w:t>Երկիր`</w:t>
      </w:r>
      <w:r w:rsidR="00E748FD" w:rsidRPr="00E748FD">
        <w:rPr>
          <w:rFonts w:ascii="GHEA Grapalat" w:hAnsi="GHEA Grapalat"/>
          <w:b/>
          <w:szCs w:val="24"/>
          <w:lang w:val="hy-AM"/>
        </w:rPr>
        <w:t xml:space="preserve"> </w:t>
      </w:r>
      <w:r w:rsidRPr="004F6BA6">
        <w:rPr>
          <w:rFonts w:ascii="GHEA Grapalat" w:hAnsi="GHEA Grapalat"/>
          <w:szCs w:val="24"/>
          <w:lang w:val="hy-AM"/>
        </w:rPr>
        <w:t>Հայաստանի Հանրապետություն</w:t>
      </w:r>
    </w:p>
    <w:p w:rsidR="00E21BEF" w:rsidRPr="000F523E" w:rsidRDefault="00E748FD" w:rsidP="00E748FD">
      <w:pPr>
        <w:jc w:val="center"/>
        <w:rPr>
          <w:rFonts w:ascii="GHEA Grapalat" w:hAnsi="GHEA Grapalat"/>
          <w:b/>
          <w:szCs w:val="24"/>
          <w:lang w:val="en-GB"/>
        </w:rPr>
      </w:pPr>
      <w:r w:rsidRPr="006D5308">
        <w:rPr>
          <w:rFonts w:ascii="GHEA Grapalat" w:hAnsi="GHEA Grapalat"/>
          <w:b/>
          <w:szCs w:val="24"/>
          <w:lang w:val="hy-AM"/>
        </w:rPr>
        <w:t>Հ</w:t>
      </w:r>
      <w:r w:rsidR="009E3C21" w:rsidRPr="006D5308">
        <w:rPr>
          <w:rFonts w:ascii="GHEA Grapalat" w:hAnsi="GHEA Grapalat"/>
          <w:b/>
          <w:szCs w:val="24"/>
          <w:lang w:val="hy-AM"/>
        </w:rPr>
        <w:t>րապարակված է`</w:t>
      </w:r>
      <w:r w:rsidRPr="006D5308">
        <w:rPr>
          <w:rFonts w:ascii="GHEA Grapalat" w:hAnsi="GHEA Grapalat"/>
          <w:b/>
          <w:szCs w:val="24"/>
          <w:lang w:val="hy-AM"/>
        </w:rPr>
        <w:t xml:space="preserve"> </w:t>
      </w:r>
      <w:r w:rsidR="00174C9E" w:rsidRPr="00450C95">
        <w:rPr>
          <w:rFonts w:ascii="GHEA Grapalat" w:hAnsi="GHEA Grapalat"/>
          <w:b/>
          <w:szCs w:val="24"/>
          <w:lang w:val="hy-AM"/>
        </w:rPr>
        <w:t xml:space="preserve"> </w:t>
      </w:r>
      <w:r w:rsidR="008B2E44" w:rsidRPr="00450C95">
        <w:rPr>
          <w:rFonts w:ascii="GHEA Grapalat" w:hAnsi="GHEA Grapalat"/>
          <w:b/>
          <w:szCs w:val="24"/>
          <w:lang w:val="hy-AM"/>
        </w:rPr>
        <w:t>3</w:t>
      </w:r>
      <w:r w:rsidR="00450C95" w:rsidRPr="00450C95">
        <w:rPr>
          <w:rFonts w:ascii="GHEA Grapalat" w:hAnsi="GHEA Grapalat"/>
          <w:b/>
          <w:szCs w:val="24"/>
          <w:lang w:val="hy-AM"/>
        </w:rPr>
        <w:t>1</w:t>
      </w:r>
      <w:r w:rsidR="00450C95">
        <w:rPr>
          <w:rFonts w:ascii="Cambria Math" w:hAnsi="Cambria Math"/>
          <w:b/>
          <w:szCs w:val="24"/>
        </w:rPr>
        <w:t>․</w:t>
      </w:r>
      <w:r w:rsidR="00450C95" w:rsidRPr="00450C95">
        <w:rPr>
          <w:rFonts w:ascii="GHEA Grapalat" w:hAnsi="GHEA Grapalat"/>
          <w:b/>
          <w:szCs w:val="24"/>
          <w:lang w:val="hy-AM"/>
        </w:rPr>
        <w:t>03</w:t>
      </w:r>
      <w:r w:rsidR="005F7B8A" w:rsidRPr="006D5308">
        <w:rPr>
          <w:rFonts w:ascii="GHEA Grapalat" w:hAnsi="GHEA Grapalat"/>
          <w:b/>
          <w:szCs w:val="24"/>
          <w:lang w:val="hy-AM"/>
        </w:rPr>
        <w:t>.</w:t>
      </w:r>
      <w:r w:rsidR="000F523E">
        <w:rPr>
          <w:rFonts w:ascii="GHEA Grapalat" w:hAnsi="GHEA Grapalat"/>
          <w:b/>
          <w:szCs w:val="24"/>
          <w:lang w:val="hy-AM"/>
        </w:rPr>
        <w:t>20</w:t>
      </w:r>
      <w:r w:rsidR="000F523E" w:rsidRPr="00450C95">
        <w:rPr>
          <w:rFonts w:ascii="GHEA Grapalat" w:hAnsi="GHEA Grapalat"/>
          <w:b/>
          <w:szCs w:val="24"/>
          <w:lang w:val="hy-AM"/>
        </w:rPr>
        <w:t>20</w:t>
      </w:r>
    </w:p>
    <w:p w:rsidR="007B3346" w:rsidRPr="00E748FD" w:rsidRDefault="007B3346" w:rsidP="00E748FD">
      <w:pPr>
        <w:rPr>
          <w:rFonts w:ascii="GHEA Grapalat" w:hAnsi="GHEA Grapalat"/>
          <w:b/>
          <w:sz w:val="36"/>
          <w:szCs w:val="36"/>
          <w:lang w:val="hy-AM"/>
        </w:rPr>
      </w:pPr>
    </w:p>
    <w:p w:rsidR="00C36EB7" w:rsidRPr="00E748FD" w:rsidRDefault="00E748FD" w:rsidP="008C0384">
      <w:pPr>
        <w:pStyle w:val="ListParagraph"/>
        <w:numPr>
          <w:ilvl w:val="0"/>
          <w:numId w:val="55"/>
        </w:numPr>
        <w:ind w:left="709" w:firstLine="0"/>
        <w:rPr>
          <w:rFonts w:ascii="GHEA Grapalat" w:hAnsi="GHEA Grapalat"/>
          <w:b/>
          <w:sz w:val="28"/>
          <w:szCs w:val="28"/>
          <w:lang w:val="hy-AM"/>
        </w:rPr>
      </w:pPr>
      <w:r w:rsidRPr="00E748FD">
        <w:rPr>
          <w:rFonts w:ascii="GHEA Grapalat" w:hAnsi="GHEA Grapalat"/>
          <w:b/>
          <w:sz w:val="36"/>
          <w:szCs w:val="36"/>
          <w:lang w:val="hy-AM"/>
        </w:rPr>
        <w:br w:type="page"/>
      </w:r>
      <w:r w:rsidR="00AB5A92" w:rsidRPr="00E748FD">
        <w:rPr>
          <w:rFonts w:ascii="GHEA Grapalat" w:hAnsi="GHEA Grapalat"/>
          <w:b/>
          <w:sz w:val="28"/>
          <w:szCs w:val="28"/>
          <w:lang w:val="hy-AM"/>
        </w:rPr>
        <w:lastRenderedPageBreak/>
        <w:t>Բաժին</w:t>
      </w:r>
      <w:r w:rsidR="00C36EB7" w:rsidRPr="00E748FD">
        <w:rPr>
          <w:rFonts w:ascii="GHEA Grapalat" w:hAnsi="GHEA Grapalat"/>
          <w:b/>
          <w:sz w:val="28"/>
          <w:szCs w:val="28"/>
          <w:lang w:val="hy-AM"/>
        </w:rPr>
        <w:t xml:space="preserve"> I – </w:t>
      </w:r>
      <w:r w:rsidR="00A01883" w:rsidRPr="00E748FD">
        <w:rPr>
          <w:rFonts w:ascii="GHEA Grapalat" w:hAnsi="GHEA Grapalat"/>
          <w:b/>
          <w:sz w:val="28"/>
          <w:szCs w:val="28"/>
          <w:lang w:val="hy-AM"/>
        </w:rPr>
        <w:t xml:space="preserve">Տվյալներ մրցույթի մասնակիցներին </w:t>
      </w:r>
    </w:p>
    <w:p w:rsidR="00C36EB7" w:rsidRPr="00E748FD" w:rsidRDefault="00C36EB7" w:rsidP="00E748FD">
      <w:pPr>
        <w:rPr>
          <w:rFonts w:ascii="GHEA Grapalat" w:hAnsi="GHEA Grapalat"/>
          <w:b/>
          <w:sz w:val="28"/>
          <w:szCs w:val="28"/>
          <w:lang w:val="hy-AM"/>
        </w:rPr>
      </w:pPr>
    </w:p>
    <w:p w:rsidR="00C36EB7" w:rsidRPr="00E748FD" w:rsidRDefault="00A01883" w:rsidP="008C0384">
      <w:pPr>
        <w:pStyle w:val="ListParagraph"/>
        <w:numPr>
          <w:ilvl w:val="0"/>
          <w:numId w:val="55"/>
        </w:numPr>
        <w:ind w:left="0" w:firstLine="709"/>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IV – </w:t>
      </w:r>
      <w:r w:rsidRPr="00E748FD">
        <w:rPr>
          <w:rFonts w:ascii="GHEA Grapalat" w:hAnsi="GHEA Grapalat"/>
          <w:b/>
          <w:sz w:val="28"/>
          <w:szCs w:val="28"/>
        </w:rPr>
        <w:t>Հայտի ձևեր</w:t>
      </w:r>
    </w:p>
    <w:p w:rsidR="00C36EB7" w:rsidRPr="00E748FD" w:rsidRDefault="00C36EB7" w:rsidP="00E748FD">
      <w:pPr>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 – </w:t>
      </w:r>
      <w:r w:rsidRPr="00E748FD">
        <w:rPr>
          <w:rFonts w:ascii="GHEA Grapalat" w:hAnsi="GHEA Grapalat"/>
          <w:b/>
          <w:sz w:val="28"/>
          <w:szCs w:val="28"/>
        </w:rPr>
        <w:t>Ընդունելի երկրներ</w:t>
      </w:r>
    </w:p>
    <w:p w:rsidR="00C36EB7" w:rsidRPr="00E748FD" w:rsidRDefault="00C36EB7" w:rsidP="00E748FD">
      <w:pPr>
        <w:pStyle w:val="ListParagraph"/>
        <w:ind w:left="0"/>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VI – </w:t>
      </w:r>
      <w:r w:rsidRPr="00E748FD">
        <w:rPr>
          <w:rFonts w:ascii="GHEA Grapalat" w:hAnsi="GHEA Grapalat"/>
          <w:b/>
          <w:sz w:val="28"/>
          <w:szCs w:val="28"/>
        </w:rPr>
        <w:t>Բանկի քաղաքականություն</w:t>
      </w:r>
      <w:r w:rsidR="004138EB" w:rsidRPr="00E748FD">
        <w:rPr>
          <w:rFonts w:ascii="GHEA Grapalat" w:hAnsi="GHEA Grapalat"/>
          <w:b/>
          <w:sz w:val="28"/>
          <w:szCs w:val="28"/>
        </w:rPr>
        <w:t xml:space="preserve"> </w:t>
      </w:r>
      <w:r w:rsidRPr="00E748FD">
        <w:rPr>
          <w:rFonts w:ascii="GHEA Grapalat" w:hAnsi="GHEA Grapalat"/>
          <w:b/>
          <w:sz w:val="28"/>
          <w:szCs w:val="28"/>
        </w:rPr>
        <w:t xml:space="preserve">Խարդախություն և </w:t>
      </w:r>
      <w:r w:rsidR="00E748FD">
        <w:rPr>
          <w:rFonts w:ascii="GHEA Grapalat" w:hAnsi="GHEA Grapalat"/>
          <w:b/>
          <w:sz w:val="28"/>
          <w:szCs w:val="28"/>
        </w:rPr>
        <w:t xml:space="preserve">      </w:t>
      </w:r>
      <w:r w:rsidRPr="00E748FD">
        <w:rPr>
          <w:rFonts w:ascii="GHEA Grapalat" w:hAnsi="GHEA Grapalat"/>
          <w:b/>
          <w:sz w:val="28"/>
          <w:szCs w:val="28"/>
        </w:rPr>
        <w:t>կոռուպցիա</w:t>
      </w:r>
    </w:p>
    <w:p w:rsidR="00C36EB7" w:rsidRPr="00E748FD" w:rsidRDefault="00C36EB7" w:rsidP="00E748FD">
      <w:pPr>
        <w:pStyle w:val="ListParagraph"/>
        <w:ind w:left="0"/>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VIII – </w:t>
      </w:r>
      <w:r w:rsidRPr="00E748FD">
        <w:rPr>
          <w:rFonts w:ascii="GHEA Grapalat" w:hAnsi="GHEA Grapalat"/>
          <w:b/>
          <w:sz w:val="28"/>
          <w:szCs w:val="28"/>
        </w:rPr>
        <w:t>Պայմանագրի ընդհանուր պայմաններ</w:t>
      </w:r>
    </w:p>
    <w:p w:rsidR="00C36EB7" w:rsidRPr="00E748FD" w:rsidRDefault="00C36EB7" w:rsidP="00E748FD">
      <w:pPr>
        <w:pStyle w:val="ListParagraph"/>
        <w:ind w:left="0"/>
        <w:rPr>
          <w:rFonts w:ascii="GHEA Grapalat" w:hAnsi="GHEA Grapalat"/>
          <w:b/>
          <w:sz w:val="28"/>
          <w:szCs w:val="28"/>
        </w:rPr>
      </w:pPr>
    </w:p>
    <w:p w:rsidR="00C36EB7" w:rsidRPr="00E748FD" w:rsidRDefault="00A01883" w:rsidP="008C0384">
      <w:pPr>
        <w:pStyle w:val="ListParagraph"/>
        <w:numPr>
          <w:ilvl w:val="0"/>
          <w:numId w:val="55"/>
        </w:numPr>
        <w:ind w:left="567" w:firstLine="0"/>
        <w:rPr>
          <w:rFonts w:ascii="GHEA Grapalat" w:hAnsi="GHEA Grapalat"/>
          <w:b/>
          <w:sz w:val="28"/>
          <w:szCs w:val="28"/>
        </w:rPr>
      </w:pPr>
      <w:r w:rsidRPr="00E748FD">
        <w:rPr>
          <w:rFonts w:ascii="GHEA Grapalat" w:hAnsi="GHEA Grapalat"/>
          <w:b/>
          <w:sz w:val="28"/>
          <w:szCs w:val="28"/>
        </w:rPr>
        <w:t>Բաժին</w:t>
      </w:r>
      <w:r w:rsidR="00C36EB7" w:rsidRPr="00E748FD">
        <w:rPr>
          <w:rFonts w:ascii="GHEA Grapalat" w:hAnsi="GHEA Grapalat"/>
          <w:b/>
          <w:sz w:val="28"/>
          <w:szCs w:val="28"/>
        </w:rPr>
        <w:t xml:space="preserve"> X – </w:t>
      </w:r>
      <w:r w:rsidRPr="00E748FD">
        <w:rPr>
          <w:rFonts w:ascii="GHEA Grapalat" w:hAnsi="GHEA Grapalat"/>
          <w:b/>
          <w:sz w:val="28"/>
          <w:szCs w:val="28"/>
        </w:rPr>
        <w:t>Պայմանագրի ձևեր</w:t>
      </w:r>
    </w:p>
    <w:p w:rsidR="00C36EB7" w:rsidRPr="00A04A0B" w:rsidRDefault="00C36EB7" w:rsidP="00E748FD">
      <w:pPr>
        <w:rPr>
          <w:rFonts w:ascii="Sylfaen" w:hAnsi="Sylfaen"/>
          <w:sz w:val="36"/>
          <w:szCs w:val="36"/>
        </w:rPr>
        <w:sectPr w:rsidR="00C36EB7" w:rsidRPr="00A04A0B" w:rsidSect="006D3C02">
          <w:headerReference w:type="first" r:id="rId9"/>
          <w:footerReference w:type="first" r:id="rId10"/>
          <w:type w:val="oddPage"/>
          <w:pgSz w:w="12240" w:h="15840" w:code="1"/>
          <w:pgMar w:top="1440" w:right="1440" w:bottom="1440" w:left="144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748FD">
        <w:trPr>
          <w:trHeight w:val="801"/>
        </w:trPr>
        <w:tc>
          <w:tcPr>
            <w:tcW w:w="9198" w:type="dxa"/>
            <w:vAlign w:val="center"/>
          </w:tcPr>
          <w:p w:rsidR="00455149" w:rsidRPr="00E748FD" w:rsidRDefault="00FA1F6B" w:rsidP="00E748FD">
            <w:pPr>
              <w:pStyle w:val="Subtitle"/>
              <w:rPr>
                <w:rFonts w:ascii="GHEA Grapalat" w:hAnsi="GHEA Grapalat"/>
              </w:rPr>
            </w:pPr>
            <w:bookmarkStart w:id="1" w:name="_Toc438954442"/>
            <w:bookmarkStart w:id="2" w:name="_Toc347227539"/>
            <w:r w:rsidRPr="00E748FD">
              <w:rPr>
                <w:rFonts w:ascii="GHEA Grapalat" w:hAnsi="GHEA Grapalat"/>
              </w:rPr>
              <w:lastRenderedPageBreak/>
              <w:t>Բաժին</w:t>
            </w:r>
            <w:r w:rsidR="00455149" w:rsidRPr="00E748FD">
              <w:rPr>
                <w:rFonts w:ascii="GHEA Grapalat" w:hAnsi="GHEA Grapalat"/>
              </w:rPr>
              <w:t xml:space="preserve"> I.  </w:t>
            </w:r>
            <w:r w:rsidRPr="00E748FD">
              <w:rPr>
                <w:rFonts w:ascii="GHEA Grapalat" w:hAnsi="GHEA Grapalat"/>
              </w:rPr>
              <w:t>Տվյալներ մրցույթի մասնակիցներին</w:t>
            </w:r>
            <w:bookmarkEnd w:id="1"/>
            <w:bookmarkEnd w:id="2"/>
          </w:p>
        </w:tc>
      </w:tr>
    </w:tbl>
    <w:p w:rsidR="00455149" w:rsidRPr="00E748FD" w:rsidRDefault="00FA1F6B" w:rsidP="00E748FD">
      <w:pPr>
        <w:jc w:val="center"/>
        <w:rPr>
          <w:rFonts w:ascii="GHEA Grapalat" w:hAnsi="GHEA Grapalat"/>
          <w:b/>
          <w:sz w:val="32"/>
        </w:rPr>
      </w:pPr>
      <w:r w:rsidRPr="00E748FD">
        <w:rPr>
          <w:rFonts w:ascii="GHEA Grapalat" w:hAnsi="GHEA Grapalat"/>
          <w:b/>
          <w:sz w:val="32"/>
        </w:rPr>
        <w:t>Բովանդակություն</w:t>
      </w:r>
    </w:p>
    <w:p w:rsidR="000D080A" w:rsidRDefault="003604DA">
      <w:pPr>
        <w:pStyle w:val="TOC1"/>
        <w:rPr>
          <w:rFonts w:asciiTheme="minorHAnsi" w:eastAsiaTheme="minorEastAsia" w:hAnsiTheme="minorHAnsi" w:cstheme="minorBidi"/>
          <w:b w:val="0"/>
          <w:sz w:val="22"/>
          <w:szCs w:val="22"/>
        </w:rPr>
      </w:pPr>
      <w:r w:rsidRPr="006C0A79">
        <w:rPr>
          <w:rFonts w:ascii="GHEA Grapalat" w:hAnsi="GHEA Grapalat"/>
        </w:rPr>
        <w:fldChar w:fldCharType="begin"/>
      </w:r>
      <w:r w:rsidR="00455149" w:rsidRPr="006C0A79">
        <w:rPr>
          <w:rFonts w:ascii="GHEA Grapalat" w:hAnsi="GHEA Grapalat"/>
        </w:rPr>
        <w:instrText xml:space="preserve"> TOC \t "Body Text 2,1,Sec1-Clauses,2" </w:instrText>
      </w:r>
      <w:r w:rsidRPr="006C0A79">
        <w:rPr>
          <w:rFonts w:ascii="GHEA Grapalat" w:hAnsi="GHEA Grapalat"/>
        </w:rPr>
        <w:fldChar w:fldCharType="separate"/>
      </w:r>
      <w:r w:rsidR="000D080A" w:rsidRPr="00823EAF">
        <w:rPr>
          <w:rFonts w:ascii="GHEA Grapalat" w:hAnsi="GHEA Grapalat"/>
        </w:rPr>
        <w:t>Ա. Ընդհանուր</w:t>
      </w:r>
      <w:r w:rsidR="000D080A">
        <w:tab/>
      </w:r>
      <w:r w:rsidR="000D080A">
        <w:fldChar w:fldCharType="begin"/>
      </w:r>
      <w:r w:rsidR="000D080A">
        <w:instrText xml:space="preserve"> PAGEREF _Toc503779921 \h </w:instrText>
      </w:r>
      <w:r w:rsidR="000D080A">
        <w:fldChar w:fldCharType="separate"/>
      </w:r>
      <w:r w:rsidR="00A10B4C">
        <w:t>5</w:t>
      </w:r>
      <w:r w:rsidR="000D080A">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w:t>
      </w:r>
      <w:r>
        <w:rPr>
          <w:rFonts w:asciiTheme="minorHAnsi" w:eastAsiaTheme="minorEastAsia" w:hAnsiTheme="minorHAnsi" w:cstheme="minorBidi"/>
          <w:sz w:val="22"/>
          <w:szCs w:val="22"/>
        </w:rPr>
        <w:tab/>
      </w:r>
      <w:r w:rsidRPr="00823EAF">
        <w:rPr>
          <w:rFonts w:ascii="GHEA Grapalat" w:hAnsi="GHEA Grapalat"/>
        </w:rPr>
        <w:t>Հայտի շրջանակ</w:t>
      </w:r>
      <w:r>
        <w:tab/>
      </w:r>
      <w:r>
        <w:fldChar w:fldCharType="begin"/>
      </w:r>
      <w:r>
        <w:instrText xml:space="preserve"> PAGEREF _Toc503779922 \h </w:instrText>
      </w:r>
      <w:r>
        <w:fldChar w:fldCharType="separate"/>
      </w:r>
      <w:r w:rsidR="00A10B4C">
        <w:t>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w:t>
      </w:r>
      <w:r>
        <w:rPr>
          <w:rFonts w:asciiTheme="minorHAnsi" w:eastAsiaTheme="minorEastAsia" w:hAnsiTheme="minorHAnsi" w:cstheme="minorBidi"/>
          <w:sz w:val="22"/>
          <w:szCs w:val="22"/>
        </w:rPr>
        <w:tab/>
      </w:r>
      <w:r w:rsidRPr="00823EAF">
        <w:rPr>
          <w:rFonts w:ascii="GHEA Grapalat" w:hAnsi="GHEA Grapalat" w:cs="Sylfaen"/>
        </w:rPr>
        <w:t>Ֆինանսական</w:t>
      </w:r>
      <w:r w:rsidRPr="00823EAF">
        <w:rPr>
          <w:rFonts w:ascii="GHEA Grapalat" w:hAnsi="GHEA Grapalat" w:cs="Arial Armenian"/>
        </w:rPr>
        <w:t xml:space="preserve"> </w:t>
      </w:r>
      <w:r w:rsidRPr="00823EAF">
        <w:rPr>
          <w:rFonts w:ascii="GHEA Grapalat" w:hAnsi="GHEA Grapalat" w:cs="Sylfaen"/>
        </w:rPr>
        <w:t>միջոցների</w:t>
      </w:r>
      <w:r w:rsidRPr="00823EAF">
        <w:rPr>
          <w:rFonts w:ascii="GHEA Grapalat" w:hAnsi="GHEA Grapalat" w:cs="Arial Armenian"/>
        </w:rPr>
        <w:t xml:space="preserve"> </w:t>
      </w:r>
      <w:r w:rsidRPr="00823EAF">
        <w:rPr>
          <w:rFonts w:ascii="GHEA Grapalat" w:hAnsi="GHEA Grapalat" w:cs="Sylfaen"/>
        </w:rPr>
        <w:t>աղբյուր</w:t>
      </w:r>
      <w:r>
        <w:tab/>
      </w:r>
      <w:r>
        <w:fldChar w:fldCharType="begin"/>
      </w:r>
      <w:r>
        <w:instrText xml:space="preserve"> PAGEREF _Toc503779923 \h </w:instrText>
      </w:r>
      <w:r>
        <w:fldChar w:fldCharType="separate"/>
      </w:r>
      <w:r w:rsidR="00A10B4C">
        <w:t>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w:t>
      </w:r>
      <w:r w:rsidRPr="00823EAF">
        <w:rPr>
          <w:rFonts w:ascii="GHEA Grapalat" w:hAnsi="GHEA Grapalat" w:cs="Sylfaen"/>
        </w:rPr>
        <w:t>Խարդախություն</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կոռուպցիա</w:t>
      </w:r>
      <w:r>
        <w:tab/>
      </w:r>
      <w:r>
        <w:fldChar w:fldCharType="begin"/>
      </w:r>
      <w:r>
        <w:instrText xml:space="preserve"> PAGEREF _Toc503779924 \h </w:instrText>
      </w:r>
      <w:r>
        <w:fldChar w:fldCharType="separate"/>
      </w:r>
      <w:r w:rsidR="00A10B4C">
        <w:t>6</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4.</w:t>
      </w:r>
      <w:r>
        <w:rPr>
          <w:rFonts w:asciiTheme="minorHAnsi" w:eastAsiaTheme="minorEastAsia" w:hAnsiTheme="minorHAnsi" w:cstheme="minorBidi"/>
          <w:sz w:val="22"/>
          <w:szCs w:val="22"/>
        </w:rPr>
        <w:tab/>
      </w:r>
      <w:r w:rsidRPr="00823EAF">
        <w:rPr>
          <w:rFonts w:ascii="GHEA Grapalat" w:hAnsi="GHEA Grapalat"/>
        </w:rPr>
        <w:t>Ընդունելի հայտատուներ</w:t>
      </w:r>
      <w:r>
        <w:tab/>
      </w:r>
      <w:r>
        <w:fldChar w:fldCharType="begin"/>
      </w:r>
      <w:r>
        <w:instrText xml:space="preserve"> PAGEREF _Toc503779925 \h </w:instrText>
      </w:r>
      <w:r>
        <w:fldChar w:fldCharType="separate"/>
      </w:r>
      <w:r w:rsidR="00A10B4C">
        <w:t>6</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5.</w:t>
      </w:r>
      <w:r>
        <w:rPr>
          <w:rFonts w:asciiTheme="minorHAnsi" w:eastAsiaTheme="minorEastAsia" w:hAnsiTheme="minorHAnsi" w:cstheme="minorBidi"/>
          <w:sz w:val="22"/>
          <w:szCs w:val="22"/>
        </w:rPr>
        <w:tab/>
      </w:r>
      <w:r w:rsidRPr="00823EAF">
        <w:rPr>
          <w:rFonts w:ascii="GHEA Grapalat" w:hAnsi="GHEA Grapalat" w:cs="Sylfaen"/>
        </w:rPr>
        <w:t>Ընդունելի</w:t>
      </w:r>
      <w:r w:rsidRPr="00823EAF">
        <w:rPr>
          <w:rFonts w:ascii="GHEA Grapalat" w:hAnsi="GHEA Grapalat" w:cs="Arial Armenian"/>
        </w:rPr>
        <w:t xml:space="preserve"> </w:t>
      </w:r>
      <w:r w:rsidRPr="00823EAF">
        <w:rPr>
          <w:rFonts w:ascii="GHEA Grapalat" w:hAnsi="GHEA Grapalat" w:cs="Sylfaen"/>
        </w:rPr>
        <w:t>ապրանքներ</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հարակից </w:t>
      </w:r>
      <w:r w:rsidRPr="00823EAF">
        <w:rPr>
          <w:rFonts w:ascii="GHEA Grapalat" w:hAnsi="GHEA Grapalat" w:cs="Sylfaen"/>
        </w:rPr>
        <w:t>ծառայություններ</w:t>
      </w:r>
      <w:r>
        <w:tab/>
      </w:r>
      <w:r>
        <w:fldChar w:fldCharType="begin"/>
      </w:r>
      <w:r>
        <w:instrText xml:space="preserve"> PAGEREF _Toc503779926 \h </w:instrText>
      </w:r>
      <w:r>
        <w:fldChar w:fldCharType="separate"/>
      </w:r>
      <w:r w:rsidR="00A10B4C">
        <w:t>10</w:t>
      </w:r>
      <w:r>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cs="Sylfaen"/>
        </w:rPr>
        <w:t>Բ. Մրցութային</w:t>
      </w:r>
      <w:r w:rsidRPr="00823EAF">
        <w:rPr>
          <w:rFonts w:ascii="GHEA Grapalat" w:hAnsi="GHEA Grapalat" w:cs="Arial Armenian"/>
        </w:rPr>
        <w:t xml:space="preserve"> </w:t>
      </w: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բովանդակություն</w:t>
      </w:r>
      <w:r>
        <w:tab/>
      </w:r>
      <w:r>
        <w:fldChar w:fldCharType="begin"/>
      </w:r>
      <w:r>
        <w:instrText xml:space="preserve"> PAGEREF _Toc503779927 \h </w:instrText>
      </w:r>
      <w:r>
        <w:fldChar w:fldCharType="separate"/>
      </w:r>
      <w:r w:rsidR="00A10B4C">
        <w:t>10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6.</w:t>
      </w:r>
      <w:r>
        <w:rPr>
          <w:rFonts w:asciiTheme="minorHAnsi" w:eastAsiaTheme="minorEastAsia" w:hAnsiTheme="minorHAnsi" w:cstheme="minorBidi"/>
          <w:sz w:val="22"/>
          <w:szCs w:val="22"/>
        </w:rPr>
        <w:tab/>
      </w:r>
      <w:r w:rsidRPr="00823EAF">
        <w:rPr>
          <w:rFonts w:ascii="GHEA Grapalat" w:hAnsi="GHEA Grapalat" w:cs="Sylfaen"/>
        </w:rPr>
        <w:t>Մրցութային</w:t>
      </w:r>
      <w:r>
        <w:tab/>
      </w:r>
      <w:r>
        <w:fldChar w:fldCharType="begin"/>
      </w:r>
      <w:r>
        <w:instrText xml:space="preserve"> PAGEREF _Toc503779928 \h </w:instrText>
      </w:r>
      <w:r>
        <w:fldChar w:fldCharType="separate"/>
      </w:r>
      <w:r w:rsidR="00A10B4C">
        <w:t>10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մասեր</w:t>
      </w:r>
      <w:r>
        <w:tab/>
      </w:r>
      <w:r>
        <w:fldChar w:fldCharType="begin"/>
      </w:r>
      <w:r>
        <w:instrText xml:space="preserve"> PAGEREF _Toc503779929 \h </w:instrText>
      </w:r>
      <w:r>
        <w:fldChar w:fldCharType="separate"/>
      </w:r>
      <w:r w:rsidR="00A10B4C">
        <w:t>10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7.</w:t>
      </w:r>
      <w:r>
        <w:rPr>
          <w:rFonts w:asciiTheme="minorHAnsi" w:eastAsiaTheme="minorEastAsia" w:hAnsiTheme="minorHAnsi" w:cstheme="minorBidi"/>
          <w:sz w:val="22"/>
          <w:szCs w:val="22"/>
        </w:rPr>
        <w:tab/>
      </w:r>
      <w:r w:rsidRPr="00823EAF">
        <w:rPr>
          <w:rFonts w:ascii="GHEA Grapalat" w:hAnsi="GHEA Grapalat" w:cs="Sylfaen"/>
        </w:rPr>
        <w:t>Մրցութային</w:t>
      </w:r>
      <w:r>
        <w:tab/>
      </w:r>
      <w:r>
        <w:fldChar w:fldCharType="begin"/>
      </w:r>
      <w:r>
        <w:instrText xml:space="preserve"> PAGEREF _Toc503779930 \h </w:instrText>
      </w:r>
      <w:r>
        <w:fldChar w:fldCharType="separate"/>
      </w:r>
      <w:r w:rsidR="00A10B4C">
        <w:t>12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փաստաթղթերի</w:t>
      </w:r>
      <w:r w:rsidRPr="00823EAF">
        <w:rPr>
          <w:rFonts w:ascii="GHEA Grapalat" w:hAnsi="GHEA Grapalat" w:cs="Arial Armenian"/>
        </w:rPr>
        <w:t xml:space="preserve"> </w:t>
      </w:r>
      <w:r w:rsidRPr="00823EAF">
        <w:rPr>
          <w:rFonts w:ascii="GHEA Grapalat" w:hAnsi="GHEA Grapalat" w:cs="Sylfaen"/>
        </w:rPr>
        <w:t>պարզաբանում</w:t>
      </w:r>
      <w:r>
        <w:tab/>
      </w:r>
      <w:r>
        <w:fldChar w:fldCharType="begin"/>
      </w:r>
      <w:r>
        <w:instrText xml:space="preserve"> PAGEREF _Toc503779931 \h </w:instrText>
      </w:r>
      <w:r>
        <w:fldChar w:fldCharType="separate"/>
      </w:r>
      <w:r w:rsidR="00A10B4C">
        <w:t>12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8.</w:t>
      </w:r>
      <w:r>
        <w:rPr>
          <w:rFonts w:asciiTheme="minorHAnsi" w:eastAsiaTheme="minorEastAsia" w:hAnsiTheme="minorHAnsi" w:cstheme="minorBidi"/>
          <w:sz w:val="22"/>
          <w:szCs w:val="22"/>
        </w:rPr>
        <w:tab/>
      </w:r>
      <w:r w:rsidRPr="00823EAF">
        <w:rPr>
          <w:rFonts w:ascii="GHEA Grapalat" w:hAnsi="GHEA Grapalat" w:cs="Sylfaen"/>
        </w:rPr>
        <w:t>Մրցութային</w:t>
      </w:r>
      <w:r w:rsidRPr="00823EAF">
        <w:rPr>
          <w:rFonts w:ascii="GHEA Grapalat" w:hAnsi="GHEA Grapalat" w:cs="Arial Armenian"/>
        </w:rPr>
        <w:t xml:space="preserve"> </w:t>
      </w:r>
      <w:r w:rsidRPr="00823EAF">
        <w:rPr>
          <w:rFonts w:ascii="GHEA Grapalat" w:hAnsi="GHEA Grapalat" w:cs="Sylfaen"/>
        </w:rPr>
        <w:t>փաստաթղթի</w:t>
      </w:r>
      <w:r w:rsidRPr="00823EAF">
        <w:rPr>
          <w:rFonts w:ascii="GHEA Grapalat" w:hAnsi="GHEA Grapalat" w:cs="Arial Armenian"/>
        </w:rPr>
        <w:t xml:space="preserve"> </w:t>
      </w:r>
      <w:r w:rsidRPr="00823EAF">
        <w:rPr>
          <w:rFonts w:ascii="GHEA Grapalat" w:hAnsi="GHEA Grapalat" w:cs="Sylfaen"/>
        </w:rPr>
        <w:t>փոփոխում</w:t>
      </w:r>
      <w:r>
        <w:tab/>
      </w:r>
      <w:r>
        <w:fldChar w:fldCharType="begin"/>
      </w:r>
      <w:r>
        <w:instrText xml:space="preserve"> PAGEREF _Toc503779932 \h </w:instrText>
      </w:r>
      <w:r>
        <w:fldChar w:fldCharType="separate"/>
      </w:r>
      <w:r w:rsidR="00A10B4C">
        <w:t>12</w:t>
      </w:r>
      <w:r>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 xml:space="preserve">Գ. </w:t>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պատրաստում</w:t>
      </w:r>
      <w:r>
        <w:tab/>
      </w:r>
      <w:r>
        <w:fldChar w:fldCharType="begin"/>
      </w:r>
      <w:r>
        <w:instrText xml:space="preserve"> PAGEREF _Toc503779933 \h </w:instrText>
      </w:r>
      <w:r>
        <w:fldChar w:fldCharType="separate"/>
      </w:r>
      <w:r w:rsidR="00A10B4C">
        <w:t>12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9. Հայտի</w:t>
      </w:r>
      <w:r w:rsidRPr="00823EAF">
        <w:rPr>
          <w:rFonts w:ascii="GHEA Grapalat" w:hAnsi="GHEA Grapalat" w:cs="Arial Armenian"/>
        </w:rPr>
        <w:t xml:space="preserve"> </w:t>
      </w:r>
      <w:r w:rsidRPr="00823EAF">
        <w:rPr>
          <w:rFonts w:ascii="GHEA Grapalat" w:hAnsi="GHEA Grapalat" w:cs="Sylfaen"/>
        </w:rPr>
        <w:t>պատրաստման</w:t>
      </w:r>
      <w:r w:rsidRPr="00823EAF">
        <w:rPr>
          <w:rFonts w:ascii="GHEA Grapalat" w:hAnsi="GHEA Grapalat" w:cs="Arial Armenian"/>
        </w:rPr>
        <w:t xml:space="preserve"> </w:t>
      </w:r>
      <w:r w:rsidRPr="00823EAF">
        <w:rPr>
          <w:rFonts w:ascii="GHEA Grapalat" w:hAnsi="GHEA Grapalat" w:cs="Sylfaen"/>
        </w:rPr>
        <w:t>ծախսեր</w:t>
      </w:r>
      <w:r>
        <w:tab/>
      </w:r>
      <w:r>
        <w:fldChar w:fldCharType="begin"/>
      </w:r>
      <w:r>
        <w:instrText xml:space="preserve"> PAGEREF _Toc503779934 \h </w:instrText>
      </w:r>
      <w:r>
        <w:fldChar w:fldCharType="separate"/>
      </w:r>
      <w:r w:rsidR="00A10B4C">
        <w:t>12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10.</w:t>
      </w:r>
      <w:r>
        <w:rPr>
          <w:rFonts w:asciiTheme="minorHAnsi" w:eastAsiaTheme="minorEastAsia" w:hAnsiTheme="minorHAnsi" w:cstheme="minorBidi"/>
          <w:sz w:val="22"/>
          <w:szCs w:val="22"/>
        </w:rPr>
        <w:tab/>
      </w:r>
      <w:r w:rsidRPr="00823EAF">
        <w:rPr>
          <w:rFonts w:ascii="GHEA Grapalat" w:hAnsi="GHEA Grapalat"/>
        </w:rPr>
        <w:t>Հայտի լեզու</w:t>
      </w:r>
      <w:r>
        <w:tab/>
      </w:r>
      <w:r>
        <w:fldChar w:fldCharType="begin"/>
      </w:r>
      <w:r>
        <w:instrText xml:space="preserve"> PAGEREF _Toc503779935 \h </w:instrText>
      </w:r>
      <w:r>
        <w:fldChar w:fldCharType="separate"/>
      </w:r>
      <w:r w:rsidR="00A10B4C">
        <w:t>12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11.</w:t>
      </w:r>
      <w:r>
        <w:rPr>
          <w:rFonts w:asciiTheme="minorHAnsi" w:eastAsiaTheme="minorEastAsia" w:hAnsiTheme="minorHAnsi" w:cstheme="minorBidi"/>
          <w:sz w:val="22"/>
          <w:szCs w:val="22"/>
        </w:rPr>
        <w:tab/>
      </w:r>
      <w:r w:rsidRPr="00823EAF">
        <w:rPr>
          <w:rFonts w:ascii="GHEA Grapalat" w:hAnsi="GHEA Grapalat" w:cs="Sylfaen"/>
        </w:rPr>
        <w:t>Հայտի</w:t>
      </w:r>
      <w:r w:rsidRPr="00823EAF">
        <w:rPr>
          <w:rFonts w:ascii="GHEA Grapalat" w:hAnsi="GHEA Grapalat" w:cs="Arial Armenian"/>
        </w:rPr>
        <w:t xml:space="preserve"> </w:t>
      </w:r>
      <w:r w:rsidRPr="00823EAF">
        <w:rPr>
          <w:rFonts w:ascii="GHEA Grapalat" w:hAnsi="GHEA Grapalat" w:cs="Sylfaen"/>
        </w:rPr>
        <w:t>բաղկացուցիչ</w:t>
      </w:r>
      <w:r w:rsidRPr="00823EAF">
        <w:rPr>
          <w:rFonts w:ascii="GHEA Grapalat" w:hAnsi="GHEA Grapalat" w:cs="Arial Armenian"/>
        </w:rPr>
        <w:t xml:space="preserve"> </w:t>
      </w:r>
      <w:r w:rsidRPr="00823EAF">
        <w:rPr>
          <w:rFonts w:ascii="GHEA Grapalat" w:hAnsi="GHEA Grapalat" w:cs="Sylfaen"/>
        </w:rPr>
        <w:t>փաստաթղթեր</w:t>
      </w:r>
      <w:r>
        <w:tab/>
      </w:r>
      <w:r>
        <w:fldChar w:fldCharType="begin"/>
      </w:r>
      <w:r>
        <w:instrText xml:space="preserve"> PAGEREF _Toc503779936 \h </w:instrText>
      </w:r>
      <w:r>
        <w:fldChar w:fldCharType="separate"/>
      </w:r>
      <w:r w:rsidR="00A10B4C">
        <w:t>13</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 xml:space="preserve">12. </w:t>
      </w:r>
      <w:r w:rsidRPr="00823EAF">
        <w:rPr>
          <w:rFonts w:ascii="GHEA Grapalat" w:hAnsi="GHEA Grapalat" w:cs="Sylfaen"/>
        </w:rPr>
        <w:t>Հայտադիմումի</w:t>
      </w:r>
      <w:r w:rsidRPr="00823EAF">
        <w:rPr>
          <w:rFonts w:ascii="GHEA Grapalat" w:hAnsi="GHEA Grapalat" w:cs="Arial Armenian"/>
        </w:rPr>
        <w:t xml:space="preserve"> </w:t>
      </w:r>
      <w:r w:rsidRPr="00823EAF">
        <w:rPr>
          <w:rFonts w:ascii="GHEA Grapalat" w:hAnsi="GHEA Grapalat" w:cs="Sylfaen"/>
        </w:rPr>
        <w:t>ձև</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գնացուցակներ</w:t>
      </w:r>
      <w:r>
        <w:tab/>
      </w:r>
      <w:r>
        <w:fldChar w:fldCharType="begin"/>
      </w:r>
      <w:r>
        <w:instrText xml:space="preserve"> PAGEREF _Toc503779937 \h </w:instrText>
      </w:r>
      <w:r>
        <w:fldChar w:fldCharType="separate"/>
      </w:r>
      <w:r w:rsidR="00A10B4C">
        <w:t>14</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13.Այլընտրանքային հայտեր</w:t>
      </w:r>
      <w:r>
        <w:tab/>
      </w:r>
      <w:r>
        <w:fldChar w:fldCharType="begin"/>
      </w:r>
      <w:r>
        <w:instrText xml:space="preserve"> PAGEREF _Toc503779938 \h </w:instrText>
      </w:r>
      <w:r>
        <w:fldChar w:fldCharType="separate"/>
      </w:r>
      <w:r w:rsidR="00A10B4C">
        <w:t>14</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14.</w:t>
      </w:r>
      <w:r>
        <w:rPr>
          <w:rFonts w:asciiTheme="minorHAnsi" w:eastAsiaTheme="minorEastAsia" w:hAnsiTheme="minorHAnsi" w:cstheme="minorBidi"/>
          <w:sz w:val="22"/>
          <w:szCs w:val="22"/>
        </w:rPr>
        <w:tab/>
      </w:r>
      <w:r w:rsidRPr="00823EAF">
        <w:rPr>
          <w:rFonts w:ascii="GHEA Grapalat" w:hAnsi="GHEA Grapalat"/>
        </w:rPr>
        <w:t>Հայտի գներ և զեղչեր</w:t>
      </w:r>
      <w:r>
        <w:tab/>
      </w:r>
      <w:r>
        <w:fldChar w:fldCharType="begin"/>
      </w:r>
      <w:r>
        <w:instrText xml:space="preserve"> PAGEREF _Toc503779939 \h </w:instrText>
      </w:r>
      <w:r>
        <w:fldChar w:fldCharType="separate"/>
      </w:r>
      <w:r w:rsidR="00A10B4C">
        <w:t>14</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15.</w:t>
      </w:r>
      <w:r>
        <w:rPr>
          <w:rFonts w:asciiTheme="minorHAnsi" w:eastAsiaTheme="minorEastAsia" w:hAnsiTheme="minorHAnsi" w:cstheme="minorBidi"/>
          <w:sz w:val="22"/>
          <w:szCs w:val="22"/>
        </w:rPr>
        <w:tab/>
      </w:r>
      <w:r w:rsidRPr="00823EAF">
        <w:rPr>
          <w:rFonts w:ascii="GHEA Grapalat" w:hAnsi="GHEA Grapalat"/>
        </w:rPr>
        <w:t>Հայտի արժույթը և վճարումը</w:t>
      </w:r>
      <w:r>
        <w:tab/>
      </w:r>
      <w:r>
        <w:fldChar w:fldCharType="begin"/>
      </w:r>
      <w:r>
        <w:instrText xml:space="preserve"> PAGEREF _Toc503779940 \h </w:instrText>
      </w:r>
      <w:r>
        <w:fldChar w:fldCharType="separate"/>
      </w:r>
      <w:r w:rsidR="00A10B4C">
        <w:t>15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16.</w:t>
      </w:r>
      <w:r>
        <w:rPr>
          <w:rFonts w:asciiTheme="minorHAnsi" w:eastAsiaTheme="minorEastAsia" w:hAnsiTheme="minorHAnsi" w:cstheme="minorBidi"/>
          <w:sz w:val="22"/>
          <w:szCs w:val="22"/>
        </w:rPr>
        <w:tab/>
      </w:r>
      <w:r w:rsidRPr="00823EAF">
        <w:rPr>
          <w:rFonts w:ascii="GHEA Grapalat" w:hAnsi="GHEA Grapalat" w:cs="Sylfaen"/>
          <w:lang w:val="af-ZA"/>
        </w:rPr>
        <w:t>Ապրանքների</w:t>
      </w:r>
      <w:r w:rsidRPr="00823EAF">
        <w:rPr>
          <w:rFonts w:ascii="GHEA Grapalat" w:hAnsi="GHEA Grapalat" w:cs="Arial Armenian"/>
          <w:lang w:val="af-ZA"/>
        </w:rPr>
        <w:t xml:space="preserve"> </w:t>
      </w:r>
      <w:r w:rsidRPr="00823EAF">
        <w:rPr>
          <w:rFonts w:ascii="GHEA Grapalat" w:hAnsi="GHEA Grapalat" w:cs="Sylfaen"/>
          <w:lang w:val="af-ZA"/>
        </w:rPr>
        <w:t>և</w:t>
      </w:r>
      <w:r w:rsidRPr="00823EAF">
        <w:rPr>
          <w:rFonts w:ascii="GHEA Grapalat" w:hAnsi="GHEA Grapalat" w:cs="Arial Armenian"/>
          <w:lang w:val="af-ZA"/>
        </w:rPr>
        <w:t xml:space="preserve"> </w:t>
      </w:r>
      <w:r w:rsidRPr="00823EAF">
        <w:rPr>
          <w:rFonts w:ascii="GHEA Grapalat" w:hAnsi="GHEA Grapalat" w:cs="Sylfaen"/>
          <w:lang w:val="af-ZA"/>
        </w:rPr>
        <w:t>ծառայությունների</w:t>
      </w:r>
      <w:r w:rsidRPr="00823EAF">
        <w:rPr>
          <w:rFonts w:ascii="GHEA Grapalat" w:hAnsi="GHEA Grapalat" w:cs="Arial Armenian"/>
          <w:lang w:val="af-ZA"/>
        </w:rPr>
        <w:t xml:space="preserve"> </w:t>
      </w:r>
      <w:r w:rsidRPr="00823EAF">
        <w:rPr>
          <w:rFonts w:ascii="GHEA Grapalat" w:hAnsi="GHEA Grapalat" w:cs="Sylfaen"/>
          <w:lang w:val="af-ZA"/>
        </w:rPr>
        <w:t>ընդունելիությունը</w:t>
      </w:r>
      <w:r w:rsidRPr="00823EAF">
        <w:rPr>
          <w:rFonts w:ascii="GHEA Grapalat" w:hAnsi="GHEA Grapalat" w:cs="Arial Armenian"/>
          <w:lang w:val="af-ZA"/>
        </w:rPr>
        <w:t xml:space="preserve"> </w:t>
      </w:r>
      <w:r w:rsidRPr="00823EAF">
        <w:rPr>
          <w:rFonts w:ascii="GHEA Grapalat" w:hAnsi="GHEA Grapalat" w:cs="Sylfaen"/>
          <w:lang w:val="af-ZA"/>
        </w:rPr>
        <w:t>հաստատող</w:t>
      </w:r>
      <w:r w:rsidRPr="00823EAF">
        <w:rPr>
          <w:rFonts w:ascii="GHEA Grapalat" w:hAnsi="GHEA Grapalat" w:cs="Arial Armenian"/>
          <w:lang w:val="af-ZA"/>
        </w:rPr>
        <w:t xml:space="preserve"> </w:t>
      </w:r>
      <w:r w:rsidRPr="00823EAF">
        <w:rPr>
          <w:rFonts w:ascii="GHEA Grapalat" w:hAnsi="GHEA Grapalat" w:cs="Sylfaen"/>
          <w:lang w:val="af-ZA"/>
        </w:rPr>
        <w:t>փաստաթղթեր</w:t>
      </w:r>
      <w:r>
        <w:tab/>
      </w:r>
      <w:r>
        <w:fldChar w:fldCharType="begin"/>
      </w:r>
      <w:r>
        <w:instrText xml:space="preserve"> PAGEREF _Toc503779941 \h </w:instrText>
      </w:r>
      <w:r>
        <w:fldChar w:fldCharType="separate"/>
      </w:r>
      <w:r w:rsidR="00A10B4C">
        <w:t>15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17.</w:t>
      </w:r>
      <w:r>
        <w:rPr>
          <w:rFonts w:asciiTheme="minorHAnsi" w:eastAsiaTheme="minorEastAsia" w:hAnsiTheme="minorHAnsi" w:cstheme="minorBidi"/>
          <w:sz w:val="22"/>
          <w:szCs w:val="22"/>
        </w:rPr>
        <w:tab/>
      </w:r>
      <w:r w:rsidRPr="00823EAF">
        <w:rPr>
          <w:rFonts w:ascii="GHEA Grapalat" w:hAnsi="GHEA Grapalat" w:cs="Sylfaen"/>
          <w:lang w:val="af-ZA"/>
        </w:rPr>
        <w:t>Հայտատուի</w:t>
      </w:r>
      <w:r w:rsidRPr="00823EAF">
        <w:rPr>
          <w:rFonts w:ascii="GHEA Grapalat" w:hAnsi="GHEA Grapalat" w:cs="Arial Armenian"/>
          <w:lang w:val="af-ZA"/>
        </w:rPr>
        <w:t xml:space="preserve"> </w:t>
      </w:r>
      <w:r w:rsidRPr="00823EAF">
        <w:rPr>
          <w:rFonts w:ascii="GHEA Grapalat" w:hAnsi="GHEA Grapalat" w:cs="Sylfaen"/>
          <w:lang w:val="af-ZA"/>
        </w:rPr>
        <w:t>ընդունելիությունը</w:t>
      </w:r>
      <w:r w:rsidRPr="00823EAF">
        <w:rPr>
          <w:rFonts w:ascii="GHEA Grapalat" w:hAnsi="GHEA Grapalat" w:cs="Arial Armenian"/>
          <w:lang w:val="af-ZA"/>
        </w:rPr>
        <w:t xml:space="preserve"> և որակավորումը </w:t>
      </w:r>
      <w:r w:rsidRPr="00823EAF">
        <w:rPr>
          <w:rFonts w:ascii="GHEA Grapalat" w:hAnsi="GHEA Grapalat" w:cs="Sylfaen"/>
          <w:lang w:val="af-ZA"/>
        </w:rPr>
        <w:t>հաստատող</w:t>
      </w:r>
      <w:r w:rsidRPr="00823EAF">
        <w:rPr>
          <w:rFonts w:ascii="GHEA Grapalat" w:hAnsi="GHEA Grapalat" w:cs="Arial Armenian"/>
          <w:lang w:val="af-ZA"/>
        </w:rPr>
        <w:t xml:space="preserve"> </w:t>
      </w:r>
      <w:r w:rsidRPr="00823EAF">
        <w:rPr>
          <w:rFonts w:ascii="GHEA Grapalat" w:hAnsi="GHEA Grapalat" w:cs="Sylfaen"/>
          <w:lang w:val="af-ZA"/>
        </w:rPr>
        <w:t>փաստաթղթեր</w:t>
      </w:r>
      <w:r>
        <w:tab/>
      </w:r>
      <w:r>
        <w:fldChar w:fldCharType="begin"/>
      </w:r>
      <w:r>
        <w:instrText xml:space="preserve"> PAGEREF _Toc503779942 \h </w:instrText>
      </w:r>
      <w:r>
        <w:fldChar w:fldCharType="separate"/>
      </w:r>
      <w:r w:rsidR="00A10B4C">
        <w:t>17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lang w:val="af-ZA"/>
        </w:rPr>
        <w:t xml:space="preserve">18.  </w:t>
      </w:r>
      <w:r w:rsidRPr="00823EAF">
        <w:rPr>
          <w:rFonts w:ascii="GHEA Grapalat" w:hAnsi="GHEA Grapalat" w:cs="Sylfaen"/>
          <w:lang w:val="af-ZA"/>
        </w:rPr>
        <w:t>Հայտերի</w:t>
      </w:r>
      <w:r w:rsidRPr="00823EAF">
        <w:rPr>
          <w:rFonts w:ascii="GHEA Grapalat" w:hAnsi="GHEA Grapalat" w:cs="Arial Armenian"/>
          <w:lang w:val="af-ZA"/>
        </w:rPr>
        <w:t xml:space="preserve">    վ</w:t>
      </w:r>
      <w:r w:rsidRPr="00823EAF">
        <w:rPr>
          <w:rFonts w:ascii="GHEA Grapalat" w:hAnsi="GHEA Grapalat" w:cs="Sylfaen"/>
          <w:lang w:val="af-ZA"/>
        </w:rPr>
        <w:t>ավերականութ</w:t>
      </w:r>
      <w:r>
        <w:tab/>
      </w:r>
      <w:r>
        <w:fldChar w:fldCharType="begin"/>
      </w:r>
      <w:r>
        <w:instrText xml:space="preserve"> PAGEREF _Toc503779943 \h </w:instrText>
      </w:r>
      <w:r>
        <w:fldChar w:fldCharType="separate"/>
      </w:r>
      <w:r w:rsidR="00A10B4C">
        <w:t>17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lang w:val="af-ZA"/>
        </w:rPr>
        <w:t>յան</w:t>
      </w:r>
      <w:r w:rsidRPr="00823EAF">
        <w:rPr>
          <w:rFonts w:ascii="GHEA Grapalat" w:hAnsi="GHEA Grapalat" w:cs="Arial Armenian"/>
          <w:lang w:val="af-ZA"/>
        </w:rPr>
        <w:t xml:space="preserve"> ժ</w:t>
      </w:r>
      <w:r w:rsidRPr="00823EAF">
        <w:rPr>
          <w:rFonts w:ascii="GHEA Grapalat" w:hAnsi="GHEA Grapalat" w:cs="Sylfaen"/>
          <w:lang w:val="af-ZA"/>
        </w:rPr>
        <w:t>ամկետ</w:t>
      </w:r>
      <w:r>
        <w:tab/>
      </w:r>
      <w:r>
        <w:fldChar w:fldCharType="begin"/>
      </w:r>
      <w:r>
        <w:instrText xml:space="preserve"> PAGEREF _Toc503779944 \h </w:instrText>
      </w:r>
      <w:r>
        <w:fldChar w:fldCharType="separate"/>
      </w:r>
      <w:r w:rsidR="00A10B4C">
        <w:t>17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19.</w:t>
      </w:r>
      <w:r>
        <w:rPr>
          <w:rFonts w:asciiTheme="minorHAnsi" w:eastAsiaTheme="minorEastAsia" w:hAnsiTheme="minorHAnsi" w:cstheme="minorBidi"/>
          <w:sz w:val="22"/>
          <w:szCs w:val="22"/>
        </w:rPr>
        <w:tab/>
      </w:r>
      <w:r w:rsidRPr="00823EAF">
        <w:rPr>
          <w:rFonts w:ascii="GHEA Grapalat" w:hAnsi="GHEA Grapalat" w:cs="Sylfaen"/>
        </w:rPr>
        <w:t>Հայտի</w:t>
      </w:r>
      <w:r w:rsidRPr="00823EAF">
        <w:rPr>
          <w:rFonts w:ascii="GHEA Grapalat" w:hAnsi="GHEA Grapalat" w:cs="Arial Armenian"/>
        </w:rPr>
        <w:t xml:space="preserve"> </w:t>
      </w:r>
      <w:r w:rsidRPr="00823EAF">
        <w:rPr>
          <w:rFonts w:ascii="GHEA Grapalat" w:hAnsi="GHEA Grapalat" w:cs="Sylfaen"/>
        </w:rPr>
        <w:t>երաշխիք</w:t>
      </w:r>
      <w:r>
        <w:tab/>
      </w:r>
      <w:r>
        <w:fldChar w:fldCharType="begin"/>
      </w:r>
      <w:r>
        <w:instrText xml:space="preserve"> PAGEREF _Toc503779945 \h </w:instrText>
      </w:r>
      <w:r>
        <w:fldChar w:fldCharType="separate"/>
      </w:r>
      <w:r w:rsidR="00A10B4C">
        <w:t>18</w:t>
      </w:r>
      <w:r>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Դ. Հայտերի ներկայացում և բացում</w:t>
      </w:r>
      <w:r>
        <w:tab/>
      </w:r>
      <w:r>
        <w:fldChar w:fldCharType="begin"/>
      </w:r>
      <w:r>
        <w:instrText xml:space="preserve"> PAGEREF _Toc503779946 \h </w:instrText>
      </w:r>
      <w:r>
        <w:fldChar w:fldCharType="separate"/>
      </w:r>
      <w:r w:rsidR="00A10B4C">
        <w:t>20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21.</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կնքում և</w:t>
      </w:r>
      <w:r w:rsidRPr="00823EAF">
        <w:rPr>
          <w:rFonts w:ascii="GHEA Grapalat" w:hAnsi="GHEA Grapalat" w:cs="Arial Armenian"/>
        </w:rPr>
        <w:t xml:space="preserve"> </w:t>
      </w:r>
      <w:r w:rsidRPr="00823EAF">
        <w:rPr>
          <w:rFonts w:ascii="GHEA Grapalat" w:hAnsi="GHEA Grapalat" w:cs="Sylfaen"/>
        </w:rPr>
        <w:t>նշագրում</w:t>
      </w:r>
      <w:r>
        <w:tab/>
      </w:r>
      <w:r>
        <w:fldChar w:fldCharType="begin"/>
      </w:r>
      <w:r>
        <w:instrText xml:space="preserve"> PAGEREF _Toc503779947 \h </w:instrText>
      </w:r>
      <w:r>
        <w:fldChar w:fldCharType="separate"/>
      </w:r>
      <w:r w:rsidR="00A10B4C">
        <w:t>20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22.</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ներկայացման</w:t>
      </w:r>
      <w:r w:rsidRPr="00823EAF">
        <w:rPr>
          <w:rFonts w:ascii="GHEA Grapalat" w:hAnsi="GHEA Grapalat" w:cs="Arial Armenian"/>
        </w:rPr>
        <w:t xml:space="preserve"> </w:t>
      </w:r>
      <w:r w:rsidRPr="00823EAF">
        <w:rPr>
          <w:rFonts w:ascii="GHEA Grapalat" w:hAnsi="GHEA Grapalat" w:cs="Sylfaen"/>
        </w:rPr>
        <w:t>վերջնաժամկետ</w:t>
      </w:r>
      <w:r>
        <w:tab/>
      </w:r>
      <w:r>
        <w:fldChar w:fldCharType="begin"/>
      </w:r>
      <w:r>
        <w:instrText xml:space="preserve"> PAGEREF _Toc503779948 \h </w:instrText>
      </w:r>
      <w:r>
        <w:fldChar w:fldCharType="separate"/>
      </w:r>
      <w:r w:rsidR="00A10B4C">
        <w:t>20</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lastRenderedPageBreak/>
        <w:t>23.</w:t>
      </w:r>
      <w:r>
        <w:rPr>
          <w:rFonts w:asciiTheme="minorHAnsi" w:eastAsiaTheme="minorEastAsia" w:hAnsiTheme="minorHAnsi" w:cstheme="minorBidi"/>
          <w:sz w:val="22"/>
          <w:szCs w:val="22"/>
        </w:rPr>
        <w:tab/>
      </w:r>
      <w:r w:rsidRPr="00823EAF">
        <w:rPr>
          <w:rFonts w:ascii="GHEA Grapalat" w:hAnsi="GHEA Grapalat" w:cs="Sylfaen"/>
        </w:rPr>
        <w:t>Ուշացրած</w:t>
      </w:r>
      <w:r w:rsidRPr="00823EAF">
        <w:rPr>
          <w:rFonts w:ascii="GHEA Grapalat" w:hAnsi="GHEA Grapalat" w:cs="Arial Armenian"/>
        </w:rPr>
        <w:t xml:space="preserve"> </w:t>
      </w:r>
      <w:r w:rsidRPr="00823EAF">
        <w:rPr>
          <w:rFonts w:ascii="GHEA Grapalat" w:hAnsi="GHEA Grapalat" w:cs="Sylfaen"/>
        </w:rPr>
        <w:t>հայտեր</w:t>
      </w:r>
      <w:r>
        <w:tab/>
      </w:r>
      <w:r>
        <w:fldChar w:fldCharType="begin"/>
      </w:r>
      <w:r>
        <w:instrText xml:space="preserve"> PAGEREF _Toc503779949 \h </w:instrText>
      </w:r>
      <w:r>
        <w:fldChar w:fldCharType="separate"/>
      </w:r>
      <w:r w:rsidR="00A10B4C">
        <w:t>21</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24.</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հ</w:t>
      </w:r>
      <w:r w:rsidRPr="00823EAF">
        <w:rPr>
          <w:rFonts w:ascii="GHEA Grapalat" w:hAnsi="GHEA Grapalat" w:cs="Sylfaen"/>
        </w:rPr>
        <w:t>ետ</w:t>
      </w:r>
      <w:r w:rsidRPr="00823EAF">
        <w:rPr>
          <w:rFonts w:ascii="GHEA Grapalat" w:hAnsi="GHEA Grapalat" w:cs="Arial Armenian"/>
        </w:rPr>
        <w:t xml:space="preserve"> </w:t>
      </w:r>
      <w:r w:rsidRPr="00823EAF">
        <w:rPr>
          <w:rFonts w:ascii="GHEA Grapalat" w:hAnsi="GHEA Grapalat" w:cs="Sylfaen"/>
        </w:rPr>
        <w:t>վերցնում</w:t>
      </w:r>
      <w:r w:rsidRPr="00823EAF">
        <w:rPr>
          <w:rFonts w:ascii="GHEA Grapalat" w:hAnsi="GHEA Grapalat" w:cs="Arial Armenian"/>
        </w:rPr>
        <w:t xml:space="preserve">, </w:t>
      </w:r>
      <w:r w:rsidRPr="00823EAF">
        <w:rPr>
          <w:rFonts w:ascii="GHEA Grapalat" w:hAnsi="GHEA Grapalat" w:cs="Sylfaen"/>
        </w:rPr>
        <w:t>փոխարինում</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փոփոխում</w:t>
      </w:r>
      <w:r>
        <w:tab/>
      </w:r>
      <w:r>
        <w:fldChar w:fldCharType="begin"/>
      </w:r>
      <w:r>
        <w:instrText xml:space="preserve"> PAGEREF _Toc503779950 \h </w:instrText>
      </w:r>
      <w:r>
        <w:fldChar w:fldCharType="separate"/>
      </w:r>
      <w:r w:rsidR="00A10B4C">
        <w:t>21</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25.</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բացում</w:t>
      </w:r>
      <w:r>
        <w:tab/>
      </w:r>
      <w:r>
        <w:fldChar w:fldCharType="begin"/>
      </w:r>
      <w:r>
        <w:instrText xml:space="preserve"> PAGEREF _Toc503779951 \h </w:instrText>
      </w:r>
      <w:r>
        <w:fldChar w:fldCharType="separate"/>
      </w:r>
      <w:r w:rsidR="00A10B4C">
        <w:t>21</w:t>
      </w:r>
      <w:r>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Ե. Հայտերի գնահատում և համեմատում</w:t>
      </w:r>
      <w:r>
        <w:tab/>
      </w:r>
      <w:r>
        <w:fldChar w:fldCharType="begin"/>
      </w:r>
      <w:r>
        <w:instrText xml:space="preserve"> PAGEREF _Toc503779952 \h </w:instrText>
      </w:r>
      <w:r>
        <w:fldChar w:fldCharType="separate"/>
      </w:r>
      <w:r w:rsidR="00A10B4C">
        <w:t>21</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26.</w:t>
      </w:r>
      <w:r>
        <w:rPr>
          <w:rFonts w:asciiTheme="minorHAnsi" w:eastAsiaTheme="minorEastAsia" w:hAnsiTheme="minorHAnsi" w:cstheme="minorBidi"/>
          <w:sz w:val="22"/>
          <w:szCs w:val="22"/>
        </w:rPr>
        <w:tab/>
      </w:r>
      <w:r w:rsidRPr="00823EAF">
        <w:rPr>
          <w:rFonts w:ascii="GHEA Grapalat" w:hAnsi="GHEA Grapalat"/>
        </w:rPr>
        <w:t>Գաղտնիություն</w:t>
      </w:r>
      <w:r>
        <w:tab/>
      </w:r>
      <w:r>
        <w:fldChar w:fldCharType="begin"/>
      </w:r>
      <w:r>
        <w:instrText xml:space="preserve"> PAGEREF _Toc503779953 \h </w:instrText>
      </w:r>
      <w:r>
        <w:fldChar w:fldCharType="separate"/>
      </w:r>
      <w:r w:rsidR="00A10B4C">
        <w:t>21</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27.</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պարզաբանում</w:t>
      </w:r>
      <w:r>
        <w:tab/>
      </w:r>
      <w:r>
        <w:fldChar w:fldCharType="begin"/>
      </w:r>
      <w:r>
        <w:instrText xml:space="preserve"> PAGEREF _Toc503779954 \h </w:instrText>
      </w:r>
      <w:r>
        <w:fldChar w:fldCharType="separate"/>
      </w:r>
      <w:r w:rsidR="00A10B4C">
        <w:t>22</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28.</w:t>
      </w:r>
      <w:r w:rsidRPr="00823EAF">
        <w:rPr>
          <w:rFonts w:ascii="GHEA Grapalat" w:hAnsi="GHEA Grapalat" w:cs="Sylfaen"/>
        </w:rPr>
        <w:t xml:space="preserve"> Շեղումներ</w:t>
      </w:r>
      <w:r w:rsidRPr="00823EAF">
        <w:rPr>
          <w:rFonts w:ascii="GHEA Grapalat" w:hAnsi="GHEA Grapalat" w:cs="Arial Armenian"/>
        </w:rPr>
        <w:t xml:space="preserve">, </w:t>
      </w:r>
      <w:r w:rsidRPr="00823EAF">
        <w:rPr>
          <w:rFonts w:ascii="GHEA Grapalat" w:hAnsi="GHEA Grapalat" w:cs="Sylfaen"/>
        </w:rPr>
        <w:t>վերապահումներ և բացթողումներ</w:t>
      </w:r>
      <w:r>
        <w:tab/>
      </w:r>
      <w:r>
        <w:fldChar w:fldCharType="begin"/>
      </w:r>
      <w:r>
        <w:instrText xml:space="preserve"> PAGEREF _Toc503779955 \h </w:instrText>
      </w:r>
      <w:r>
        <w:fldChar w:fldCharType="separate"/>
      </w:r>
      <w:r w:rsidR="00A10B4C">
        <w:t>23</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29.</w:t>
      </w:r>
      <w:r>
        <w:rPr>
          <w:rFonts w:asciiTheme="minorHAnsi" w:eastAsiaTheme="minorEastAsia" w:hAnsiTheme="minorHAnsi" w:cstheme="minorBidi"/>
          <w:sz w:val="22"/>
          <w:szCs w:val="22"/>
        </w:rPr>
        <w:tab/>
      </w:r>
      <w:r w:rsidRPr="00823EAF">
        <w:rPr>
          <w:rFonts w:ascii="GHEA Grapalat" w:hAnsi="GHEA Grapalat"/>
        </w:rPr>
        <w:t xml:space="preserve"> Հայտերի համապատասխանելիության որոշում</w:t>
      </w:r>
      <w:r>
        <w:tab/>
      </w:r>
      <w:r>
        <w:fldChar w:fldCharType="begin"/>
      </w:r>
      <w:r>
        <w:instrText xml:space="preserve"> PAGEREF _Toc503779956 \h </w:instrText>
      </w:r>
      <w:r>
        <w:fldChar w:fldCharType="separate"/>
      </w:r>
      <w:r w:rsidR="00A10B4C">
        <w:t>23</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30.</w:t>
      </w:r>
      <w:r>
        <w:rPr>
          <w:rFonts w:asciiTheme="minorHAnsi" w:eastAsiaTheme="minorEastAsia" w:hAnsiTheme="minorHAnsi" w:cstheme="minorBidi"/>
          <w:sz w:val="22"/>
          <w:szCs w:val="22"/>
        </w:rPr>
        <w:tab/>
      </w:r>
      <w:r w:rsidRPr="00823EAF">
        <w:rPr>
          <w:rFonts w:ascii="GHEA Grapalat" w:hAnsi="GHEA Grapalat" w:cs="Sylfaen"/>
        </w:rPr>
        <w:t>Անհամապատասխանություններ</w:t>
      </w:r>
      <w:r w:rsidRPr="00823EAF">
        <w:rPr>
          <w:rFonts w:ascii="GHEA Grapalat" w:hAnsi="GHEA Grapalat" w:cs="Arial Armenian"/>
        </w:rPr>
        <w:t xml:space="preserve">, </w:t>
      </w:r>
      <w:r w:rsidRPr="00823EAF">
        <w:rPr>
          <w:rFonts w:ascii="GHEA Grapalat" w:hAnsi="GHEA Grapalat" w:cs="Sylfaen"/>
        </w:rPr>
        <w:t>սխալներ</w:t>
      </w:r>
      <w:r w:rsidRPr="00823EAF">
        <w:rPr>
          <w:rFonts w:ascii="GHEA Grapalat" w:hAnsi="GHEA Grapalat" w:cs="Arial Armenian"/>
        </w:rPr>
        <w:t xml:space="preserve"> </w:t>
      </w:r>
      <w:r w:rsidRPr="00823EAF">
        <w:rPr>
          <w:rFonts w:ascii="GHEA Grapalat" w:hAnsi="GHEA Grapalat" w:cs="Sylfaen"/>
        </w:rPr>
        <w:t>և</w:t>
      </w:r>
      <w:r w:rsidRPr="00823EAF">
        <w:rPr>
          <w:rFonts w:ascii="GHEA Grapalat" w:hAnsi="GHEA Grapalat" w:cs="Arial Armenian"/>
        </w:rPr>
        <w:t xml:space="preserve"> </w:t>
      </w:r>
      <w:r w:rsidRPr="00823EAF">
        <w:rPr>
          <w:rFonts w:ascii="GHEA Grapalat" w:hAnsi="GHEA Grapalat" w:cs="Sylfaen"/>
        </w:rPr>
        <w:t>բացթողումներ</w:t>
      </w:r>
      <w:r>
        <w:tab/>
      </w:r>
      <w:r>
        <w:fldChar w:fldCharType="begin"/>
      </w:r>
      <w:r>
        <w:instrText xml:space="preserve"> PAGEREF _Toc503779957 \h </w:instrText>
      </w:r>
      <w:r>
        <w:fldChar w:fldCharType="separate"/>
      </w:r>
      <w:r w:rsidR="00A10B4C">
        <w:t>24</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31.</w:t>
      </w:r>
      <w:r w:rsidRPr="00823EAF">
        <w:rPr>
          <w:rFonts w:ascii="GHEA Grapalat" w:hAnsi="GHEA Grapalat" w:cs="Sylfaen"/>
        </w:rPr>
        <w:t>Մաթեմատիկական սխալների ուղղում</w:t>
      </w:r>
      <w:r>
        <w:tab/>
      </w:r>
      <w:r>
        <w:fldChar w:fldCharType="begin"/>
      </w:r>
      <w:r>
        <w:instrText xml:space="preserve"> PAGEREF _Toc503779958 \h </w:instrText>
      </w:r>
      <w:r>
        <w:fldChar w:fldCharType="separate"/>
      </w:r>
      <w:r w:rsidR="00A10B4C">
        <w:t>24</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32.</w:t>
      </w:r>
      <w:r>
        <w:rPr>
          <w:rFonts w:asciiTheme="minorHAnsi" w:eastAsiaTheme="minorEastAsia" w:hAnsiTheme="minorHAnsi" w:cstheme="minorBidi"/>
          <w:sz w:val="22"/>
          <w:szCs w:val="22"/>
        </w:rPr>
        <w:tab/>
      </w:r>
      <w:r w:rsidRPr="00823EAF">
        <w:rPr>
          <w:rFonts w:ascii="GHEA Grapalat" w:hAnsi="GHEA Grapalat" w:cs="Sylfaen"/>
        </w:rPr>
        <w:t>Հայտերի</w:t>
      </w:r>
      <w:r w:rsidRPr="00823EAF">
        <w:rPr>
          <w:rFonts w:ascii="GHEA Grapalat" w:hAnsi="GHEA Grapalat" w:cs="Arial Armenian"/>
        </w:rPr>
        <w:t xml:space="preserve"> </w:t>
      </w:r>
      <w:r w:rsidRPr="00823EAF">
        <w:rPr>
          <w:rFonts w:ascii="GHEA Grapalat" w:hAnsi="GHEA Grapalat" w:cs="Sylfaen"/>
        </w:rPr>
        <w:t>գնահատում</w:t>
      </w:r>
      <w:r>
        <w:tab/>
      </w:r>
      <w:r>
        <w:fldChar w:fldCharType="begin"/>
      </w:r>
      <w:r>
        <w:instrText xml:space="preserve"> PAGEREF _Toc503779959 \h </w:instrText>
      </w:r>
      <w:r>
        <w:fldChar w:fldCharType="separate"/>
      </w:r>
      <w:r w:rsidR="00A10B4C">
        <w:t>25</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 xml:space="preserve">33. </w:t>
      </w:r>
      <w:r w:rsidRPr="00823EAF">
        <w:rPr>
          <w:rFonts w:ascii="GHEA Grapalat" w:hAnsi="GHEA Grapalat" w:cs="Sylfaen"/>
          <w:lang w:val="hy-AM"/>
        </w:rPr>
        <w:t>Հայտերի</w:t>
      </w:r>
      <w:r w:rsidRPr="00823EAF">
        <w:rPr>
          <w:rFonts w:ascii="GHEA Grapalat" w:hAnsi="GHEA Grapalat" w:cs="Arial Armenian"/>
          <w:lang w:val="hy-AM"/>
        </w:rPr>
        <w:t xml:space="preserve"> </w:t>
      </w:r>
      <w:r w:rsidRPr="00823EAF">
        <w:rPr>
          <w:rFonts w:ascii="GHEA Grapalat" w:hAnsi="GHEA Grapalat" w:cs="Sylfaen"/>
          <w:lang w:val="hy-AM"/>
        </w:rPr>
        <w:t>համեմատում</w:t>
      </w:r>
      <w:r>
        <w:tab/>
      </w:r>
      <w:r>
        <w:fldChar w:fldCharType="begin"/>
      </w:r>
      <w:r>
        <w:instrText xml:space="preserve"> PAGEREF _Toc503779960 \h </w:instrText>
      </w:r>
      <w:r>
        <w:fldChar w:fldCharType="separate"/>
      </w:r>
      <w:r w:rsidR="00A10B4C">
        <w:t>26</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34.</w:t>
      </w:r>
      <w:r>
        <w:rPr>
          <w:rFonts w:asciiTheme="minorHAnsi" w:eastAsiaTheme="minorEastAsia" w:hAnsiTheme="minorHAnsi" w:cstheme="minorBidi"/>
          <w:sz w:val="22"/>
          <w:szCs w:val="22"/>
        </w:rPr>
        <w:tab/>
      </w:r>
      <w:r w:rsidRPr="00823EAF">
        <w:rPr>
          <w:rFonts w:ascii="GHEA Grapalat" w:hAnsi="GHEA Grapalat"/>
        </w:rPr>
        <w:t>Հայտատուի որակավորում</w:t>
      </w:r>
      <w:r>
        <w:tab/>
      </w:r>
      <w:r>
        <w:fldChar w:fldCharType="begin"/>
      </w:r>
      <w:r>
        <w:instrText xml:space="preserve"> PAGEREF _Toc503779961 \h </w:instrText>
      </w:r>
      <w:r>
        <w:fldChar w:fldCharType="separate"/>
      </w:r>
      <w:r w:rsidR="00A10B4C">
        <w:t>26</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lang w:val="hy-AM"/>
        </w:rPr>
        <w:t>35.</w:t>
      </w:r>
      <w:r>
        <w:rPr>
          <w:rFonts w:asciiTheme="minorHAnsi" w:eastAsiaTheme="minorEastAsia" w:hAnsiTheme="minorHAnsi" w:cstheme="minorBidi"/>
          <w:sz w:val="22"/>
          <w:szCs w:val="22"/>
        </w:rPr>
        <w:tab/>
      </w:r>
      <w:r w:rsidRPr="00823EAF">
        <w:rPr>
          <w:rFonts w:ascii="GHEA Grapalat" w:hAnsi="GHEA Grapalat" w:cs="Sylfaen"/>
          <w:lang w:val="hy-AM"/>
        </w:rPr>
        <w:t>Ցանկացած</w:t>
      </w:r>
      <w:r w:rsidRPr="00823EAF">
        <w:rPr>
          <w:rFonts w:ascii="GHEA Grapalat" w:hAnsi="GHEA Grapalat" w:cs="Arial Armenian"/>
          <w:lang w:val="hy-AM"/>
        </w:rPr>
        <w:t xml:space="preserve"> </w:t>
      </w:r>
      <w:r w:rsidRPr="00823EAF">
        <w:rPr>
          <w:rFonts w:ascii="GHEA Grapalat" w:hAnsi="GHEA Grapalat" w:cs="Sylfaen"/>
          <w:lang w:val="hy-AM"/>
        </w:rPr>
        <w:t>հայտ</w:t>
      </w:r>
      <w:r w:rsidRPr="00823EAF">
        <w:rPr>
          <w:rFonts w:ascii="GHEA Grapalat" w:hAnsi="GHEA Grapalat" w:cs="Arial Armenian"/>
          <w:lang w:val="hy-AM"/>
        </w:rPr>
        <w:t xml:space="preserve"> </w:t>
      </w:r>
      <w:r w:rsidRPr="00823EAF">
        <w:rPr>
          <w:rFonts w:ascii="GHEA Grapalat" w:hAnsi="GHEA Grapalat" w:cs="Sylfaen"/>
          <w:lang w:val="hy-AM"/>
        </w:rPr>
        <w:t>ընդունելու</w:t>
      </w:r>
      <w:r w:rsidRPr="00823EAF">
        <w:rPr>
          <w:rFonts w:ascii="GHEA Grapalat" w:hAnsi="GHEA Grapalat" w:cs="Arial Armenian"/>
          <w:lang w:val="hy-AM"/>
        </w:rPr>
        <w:t xml:space="preserve"> </w:t>
      </w:r>
      <w:r w:rsidRPr="00823EAF">
        <w:rPr>
          <w:rFonts w:ascii="GHEA Grapalat" w:hAnsi="GHEA Grapalat" w:cs="Sylfaen"/>
          <w:lang w:val="hy-AM"/>
        </w:rPr>
        <w:t>և</w:t>
      </w:r>
      <w:r w:rsidRPr="00823EAF">
        <w:rPr>
          <w:rFonts w:ascii="GHEA Grapalat" w:hAnsi="GHEA Grapalat" w:cs="Arial Armenian"/>
          <w:lang w:val="hy-AM"/>
        </w:rPr>
        <w:t xml:space="preserve"> </w:t>
      </w:r>
      <w:r w:rsidRPr="00823EAF">
        <w:rPr>
          <w:rFonts w:ascii="GHEA Grapalat" w:hAnsi="GHEA Grapalat" w:cs="Sylfaen"/>
          <w:lang w:val="hy-AM"/>
        </w:rPr>
        <w:t>ցանկացած</w:t>
      </w:r>
      <w:r w:rsidRPr="00823EAF">
        <w:rPr>
          <w:rFonts w:ascii="GHEA Grapalat" w:hAnsi="GHEA Grapalat" w:cs="Arial Armenian"/>
          <w:lang w:val="hy-AM"/>
        </w:rPr>
        <w:t xml:space="preserve"> </w:t>
      </w:r>
      <w:r w:rsidRPr="00823EAF">
        <w:rPr>
          <w:rFonts w:ascii="GHEA Grapalat" w:hAnsi="GHEA Grapalat" w:cs="Sylfaen"/>
          <w:lang w:val="hy-AM"/>
        </w:rPr>
        <w:t>կամ</w:t>
      </w:r>
      <w:r w:rsidRPr="00823EAF">
        <w:rPr>
          <w:rFonts w:ascii="GHEA Grapalat" w:hAnsi="GHEA Grapalat" w:cs="Arial Armenian"/>
          <w:lang w:val="hy-AM"/>
        </w:rPr>
        <w:t xml:space="preserve"> </w:t>
      </w:r>
      <w:r w:rsidRPr="00823EAF">
        <w:rPr>
          <w:rFonts w:ascii="GHEA Grapalat" w:hAnsi="GHEA Grapalat" w:cs="Sylfaen"/>
          <w:lang w:val="hy-AM"/>
        </w:rPr>
        <w:t>բոլոր</w:t>
      </w:r>
      <w:r w:rsidRPr="00823EAF">
        <w:rPr>
          <w:rFonts w:ascii="GHEA Grapalat" w:hAnsi="GHEA Grapalat" w:cs="Arial Armenian"/>
          <w:lang w:val="hy-AM"/>
        </w:rPr>
        <w:t xml:space="preserve"> </w:t>
      </w:r>
      <w:r w:rsidRPr="00823EAF">
        <w:rPr>
          <w:rFonts w:ascii="GHEA Grapalat" w:hAnsi="GHEA Grapalat" w:cs="Sylfaen"/>
          <w:lang w:val="hy-AM"/>
        </w:rPr>
        <w:t>հայտերը</w:t>
      </w:r>
      <w:r w:rsidRPr="00823EAF">
        <w:rPr>
          <w:rFonts w:ascii="GHEA Grapalat" w:hAnsi="GHEA Grapalat" w:cs="Arial Armenian"/>
          <w:lang w:val="hy-AM"/>
        </w:rPr>
        <w:t xml:space="preserve"> </w:t>
      </w:r>
      <w:r w:rsidRPr="00823EAF">
        <w:rPr>
          <w:rFonts w:ascii="GHEA Grapalat" w:hAnsi="GHEA Grapalat" w:cs="Sylfaen"/>
          <w:lang w:val="hy-AM"/>
        </w:rPr>
        <w:t>մերժելու</w:t>
      </w:r>
      <w:r w:rsidRPr="00823EAF">
        <w:rPr>
          <w:rFonts w:ascii="GHEA Grapalat" w:hAnsi="GHEA Grapalat" w:cs="Arial Armenian"/>
          <w:lang w:val="hy-AM"/>
        </w:rPr>
        <w:t xml:space="preserve"> Գ</w:t>
      </w:r>
      <w:r w:rsidRPr="00823EAF">
        <w:rPr>
          <w:rFonts w:ascii="GHEA Grapalat" w:hAnsi="GHEA Grapalat" w:cs="Sylfaen"/>
          <w:lang w:val="hy-AM"/>
        </w:rPr>
        <w:t>նորդի</w:t>
      </w:r>
      <w:r w:rsidRPr="00823EAF">
        <w:rPr>
          <w:rFonts w:ascii="GHEA Grapalat" w:hAnsi="GHEA Grapalat" w:cs="Arial Armenian"/>
          <w:lang w:val="hy-AM"/>
        </w:rPr>
        <w:t xml:space="preserve"> </w:t>
      </w:r>
      <w:r w:rsidRPr="00823EAF">
        <w:rPr>
          <w:rFonts w:ascii="GHEA Grapalat" w:hAnsi="GHEA Grapalat" w:cs="Sylfaen"/>
          <w:lang w:val="hy-AM"/>
        </w:rPr>
        <w:t>իրավունք</w:t>
      </w:r>
      <w:r>
        <w:tab/>
      </w:r>
      <w:r>
        <w:fldChar w:fldCharType="begin"/>
      </w:r>
      <w:r>
        <w:instrText xml:space="preserve"> PAGEREF _Toc503779962 \h </w:instrText>
      </w:r>
      <w:r>
        <w:fldChar w:fldCharType="separate"/>
      </w:r>
      <w:r w:rsidR="00A10B4C">
        <w:t>27</w:t>
      </w:r>
      <w:r>
        <w:fldChar w:fldCharType="end"/>
      </w:r>
    </w:p>
    <w:p w:rsidR="000D080A" w:rsidRDefault="000D080A">
      <w:pPr>
        <w:pStyle w:val="TOC1"/>
        <w:rPr>
          <w:rFonts w:asciiTheme="minorHAnsi" w:eastAsiaTheme="minorEastAsia" w:hAnsiTheme="minorHAnsi" w:cstheme="minorBidi"/>
          <w:b w:val="0"/>
          <w:sz w:val="22"/>
          <w:szCs w:val="22"/>
        </w:rPr>
      </w:pPr>
      <w:r w:rsidRPr="00823EAF">
        <w:rPr>
          <w:rFonts w:ascii="GHEA Grapalat" w:hAnsi="GHEA Grapalat"/>
        </w:rPr>
        <w:t xml:space="preserve">Զ. </w:t>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շնորհում</w:t>
      </w:r>
      <w:r>
        <w:tab/>
      </w:r>
      <w:r>
        <w:fldChar w:fldCharType="begin"/>
      </w:r>
      <w:r>
        <w:instrText xml:space="preserve"> PAGEREF _Toc503779963 \h </w:instrText>
      </w:r>
      <w:r>
        <w:fldChar w:fldCharType="separate"/>
      </w:r>
      <w:r w:rsidR="00A10B4C">
        <w:t>27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36.</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չափանիշներ</w:t>
      </w:r>
      <w:r>
        <w:tab/>
      </w:r>
      <w:r>
        <w:fldChar w:fldCharType="begin"/>
      </w:r>
      <w:r>
        <w:instrText xml:space="preserve"> PAGEREF _Toc503779964 \h </w:instrText>
      </w:r>
      <w:r>
        <w:fldChar w:fldCharType="separate"/>
      </w:r>
      <w:r w:rsidR="00A10B4C">
        <w:t>27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37.</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ժամանակ</w:t>
      </w:r>
      <w:r w:rsidRPr="00823EAF">
        <w:rPr>
          <w:rFonts w:ascii="GHEA Grapalat" w:hAnsi="GHEA Grapalat" w:cs="Arial Armenian"/>
          <w:lang w:val="hy-AM"/>
        </w:rPr>
        <w:t xml:space="preserve"> </w:t>
      </w:r>
      <w:r w:rsidRPr="00823EAF">
        <w:rPr>
          <w:rFonts w:ascii="GHEA Grapalat" w:hAnsi="GHEA Grapalat" w:cs="Sylfaen"/>
          <w:lang w:val="hy-AM"/>
        </w:rPr>
        <w:t>քանակների</w:t>
      </w:r>
      <w:r w:rsidRPr="00823EAF">
        <w:rPr>
          <w:rFonts w:ascii="GHEA Grapalat" w:hAnsi="GHEA Grapalat" w:cs="Arial Armenian"/>
          <w:lang w:val="hy-AM"/>
        </w:rPr>
        <w:t xml:space="preserve"> </w:t>
      </w:r>
      <w:r w:rsidRPr="00823EAF">
        <w:rPr>
          <w:rFonts w:ascii="GHEA Grapalat" w:hAnsi="GHEA Grapalat" w:cs="Sylfaen"/>
          <w:lang w:val="hy-AM"/>
        </w:rPr>
        <w:t>փոփոխման</w:t>
      </w:r>
      <w:r w:rsidRPr="00823EAF">
        <w:rPr>
          <w:rFonts w:ascii="GHEA Grapalat" w:hAnsi="GHEA Grapalat" w:cs="Arial Armenian"/>
          <w:lang w:val="hy-AM"/>
        </w:rPr>
        <w:t xml:space="preserve"> </w:t>
      </w:r>
      <w:r w:rsidRPr="00823EAF">
        <w:rPr>
          <w:rFonts w:ascii="GHEA Grapalat" w:hAnsi="GHEA Grapalat" w:cs="Sylfaen"/>
          <w:lang w:val="hy-AM"/>
        </w:rPr>
        <w:t>գնորդի</w:t>
      </w:r>
      <w:r w:rsidRPr="00823EAF">
        <w:rPr>
          <w:rFonts w:ascii="GHEA Grapalat" w:hAnsi="GHEA Grapalat" w:cs="Arial Armenian"/>
          <w:lang w:val="hy-AM"/>
        </w:rPr>
        <w:t xml:space="preserve"> </w:t>
      </w:r>
      <w:r w:rsidRPr="00823EAF">
        <w:rPr>
          <w:rFonts w:ascii="GHEA Grapalat" w:hAnsi="GHEA Grapalat" w:cs="Sylfaen"/>
          <w:lang w:val="hy-AM"/>
        </w:rPr>
        <w:t>իրավունք</w:t>
      </w:r>
      <w:r>
        <w:tab/>
      </w:r>
      <w:r>
        <w:fldChar w:fldCharType="begin"/>
      </w:r>
      <w:r>
        <w:instrText xml:space="preserve"> PAGEREF _Toc503779965 \h </w:instrText>
      </w:r>
      <w:r>
        <w:fldChar w:fldCharType="separate"/>
      </w:r>
      <w:r w:rsidR="00A10B4C">
        <w:t>27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38.</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շնորհման</w:t>
      </w:r>
      <w:r w:rsidRPr="00823EAF">
        <w:rPr>
          <w:rFonts w:ascii="GHEA Grapalat" w:hAnsi="GHEA Grapalat" w:cs="Arial Armenian"/>
          <w:lang w:val="hy-AM"/>
        </w:rPr>
        <w:t xml:space="preserve"> </w:t>
      </w:r>
      <w:r w:rsidRPr="00823EAF">
        <w:rPr>
          <w:rFonts w:ascii="GHEA Grapalat" w:hAnsi="GHEA Grapalat" w:cs="Sylfaen"/>
          <w:lang w:val="hy-AM"/>
        </w:rPr>
        <w:t>վերաբերյալ</w:t>
      </w:r>
      <w:r w:rsidRPr="00823EAF">
        <w:rPr>
          <w:rFonts w:ascii="GHEA Grapalat" w:hAnsi="GHEA Grapalat" w:cs="Arial Armenian"/>
          <w:lang w:val="hy-AM"/>
        </w:rPr>
        <w:t xml:space="preserve"> </w:t>
      </w:r>
      <w:r w:rsidRPr="00823EAF">
        <w:rPr>
          <w:rFonts w:ascii="GHEA Grapalat" w:hAnsi="GHEA Grapalat" w:cs="Sylfaen"/>
          <w:lang w:val="hy-AM"/>
        </w:rPr>
        <w:t>ծանուցում</w:t>
      </w:r>
      <w:r>
        <w:tab/>
      </w:r>
      <w:r>
        <w:fldChar w:fldCharType="begin"/>
      </w:r>
      <w:r>
        <w:instrText xml:space="preserve"> PAGEREF _Toc503779966 \h </w:instrText>
      </w:r>
      <w:r>
        <w:fldChar w:fldCharType="separate"/>
      </w:r>
      <w:r w:rsidR="00A10B4C">
        <w:t>27</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cs="Sylfaen"/>
        </w:rPr>
        <w:t xml:space="preserve">39. </w:t>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ստորագրում</w:t>
      </w:r>
      <w:r>
        <w:tab/>
      </w:r>
      <w:r>
        <w:fldChar w:fldCharType="begin"/>
      </w:r>
      <w:r>
        <w:instrText xml:space="preserve"> PAGEREF _Toc503779967 \h </w:instrText>
      </w:r>
      <w:r>
        <w:fldChar w:fldCharType="separate"/>
      </w:r>
      <w:r w:rsidR="00A10B4C">
        <w:t>28</w:t>
      </w:r>
      <w:r>
        <w:fldChar w:fldCharType="end"/>
      </w:r>
    </w:p>
    <w:p w:rsidR="000D080A" w:rsidRDefault="000D080A">
      <w:pPr>
        <w:pStyle w:val="TOC2"/>
        <w:rPr>
          <w:rFonts w:asciiTheme="minorHAnsi" w:eastAsiaTheme="minorEastAsia" w:hAnsiTheme="minorHAnsi" w:cstheme="minorBidi"/>
          <w:sz w:val="22"/>
          <w:szCs w:val="22"/>
        </w:rPr>
      </w:pPr>
      <w:r w:rsidRPr="00823EAF">
        <w:rPr>
          <w:rFonts w:ascii="GHEA Grapalat" w:hAnsi="GHEA Grapalat"/>
        </w:rPr>
        <w:t>40.</w:t>
      </w:r>
      <w:r>
        <w:rPr>
          <w:rFonts w:asciiTheme="minorHAnsi" w:eastAsiaTheme="minorEastAsia" w:hAnsiTheme="minorHAnsi" w:cstheme="minorBidi"/>
          <w:sz w:val="22"/>
          <w:szCs w:val="22"/>
        </w:rPr>
        <w:tab/>
      </w:r>
      <w:r w:rsidRPr="00823EAF">
        <w:rPr>
          <w:rFonts w:ascii="GHEA Grapalat" w:hAnsi="GHEA Grapalat" w:cs="Sylfaen"/>
          <w:lang w:val="hy-AM"/>
        </w:rPr>
        <w:t>Պայմանագրի</w:t>
      </w:r>
      <w:r w:rsidRPr="00823EAF">
        <w:rPr>
          <w:rFonts w:ascii="GHEA Grapalat" w:hAnsi="GHEA Grapalat" w:cs="Arial Armenian"/>
          <w:lang w:val="hy-AM"/>
        </w:rPr>
        <w:t xml:space="preserve"> </w:t>
      </w:r>
      <w:r w:rsidRPr="00823EAF">
        <w:rPr>
          <w:rFonts w:ascii="GHEA Grapalat" w:hAnsi="GHEA Grapalat" w:cs="Sylfaen"/>
          <w:lang w:val="hy-AM"/>
        </w:rPr>
        <w:t>կատարման</w:t>
      </w:r>
      <w:r w:rsidRPr="00823EAF">
        <w:rPr>
          <w:rFonts w:ascii="GHEA Grapalat" w:hAnsi="GHEA Grapalat" w:cs="Arial Armenian"/>
          <w:lang w:val="hy-AM"/>
        </w:rPr>
        <w:t xml:space="preserve"> </w:t>
      </w:r>
      <w:r w:rsidRPr="00823EAF">
        <w:rPr>
          <w:rFonts w:ascii="GHEA Grapalat" w:hAnsi="GHEA Grapalat" w:cs="Sylfaen"/>
          <w:lang w:val="hy-AM"/>
        </w:rPr>
        <w:t>երաշխիք</w:t>
      </w:r>
      <w:r>
        <w:tab/>
      </w:r>
      <w:r>
        <w:fldChar w:fldCharType="begin"/>
      </w:r>
      <w:r>
        <w:instrText xml:space="preserve"> PAGEREF _Toc503779968 \h </w:instrText>
      </w:r>
      <w:r>
        <w:fldChar w:fldCharType="separate"/>
      </w:r>
      <w:r w:rsidR="00A10B4C">
        <w:t>28</w:t>
      </w:r>
      <w:r>
        <w:fldChar w:fldCharType="end"/>
      </w:r>
    </w:p>
    <w:p w:rsidR="00455149" w:rsidRPr="006C0A79" w:rsidRDefault="003604DA" w:rsidP="00EA42C5">
      <w:pPr>
        <w:tabs>
          <w:tab w:val="left" w:pos="0"/>
        </w:tabs>
        <w:ind w:left="426" w:hanging="426"/>
        <w:rPr>
          <w:rFonts w:ascii="GHEA Grapalat" w:hAnsi="GHEA Grapalat"/>
        </w:rPr>
      </w:pPr>
      <w:r w:rsidRPr="006C0A79">
        <w:rPr>
          <w:rFonts w:ascii="GHEA Grapalat" w:hAnsi="GHEA Grapalat"/>
        </w:rPr>
        <w:fldChar w:fldCharType="end"/>
      </w:r>
    </w:p>
    <w:p w:rsidR="00455149" w:rsidRPr="006C0A79" w:rsidRDefault="00455149" w:rsidP="00EA42C5">
      <w:pPr>
        <w:tabs>
          <w:tab w:val="left" w:pos="0"/>
        </w:tabs>
        <w:ind w:left="426" w:hanging="426"/>
        <w:rPr>
          <w:rFonts w:ascii="GHEA Grapalat" w:hAnsi="GHEA Grapalat"/>
        </w:rPr>
      </w:pPr>
    </w:p>
    <w:p w:rsidR="00455149" w:rsidRPr="006C0A79" w:rsidRDefault="00455149" w:rsidP="00EA42C5">
      <w:pPr>
        <w:tabs>
          <w:tab w:val="left" w:pos="0"/>
        </w:tabs>
        <w:spacing w:after="120"/>
        <w:ind w:left="426" w:hanging="426"/>
        <w:rPr>
          <w:rFonts w:ascii="GHEA Grapalat" w:hAnsi="GHEA Grapalat"/>
        </w:rPr>
      </w:pPr>
    </w:p>
    <w:p w:rsidR="00455149" w:rsidRPr="006C0A79" w:rsidRDefault="00455149" w:rsidP="00EA42C5">
      <w:pPr>
        <w:tabs>
          <w:tab w:val="left" w:pos="0"/>
        </w:tabs>
        <w:ind w:left="426" w:hanging="426"/>
        <w:jc w:val="right"/>
        <w:outlineLvl w:val="0"/>
        <w:rPr>
          <w:rFonts w:ascii="GHEA Grapalat" w:hAnsi="GHEA Grapalat"/>
          <w:sz w:val="28"/>
        </w:rPr>
      </w:pPr>
    </w:p>
    <w:p w:rsidR="00455149" w:rsidRPr="006C0A79" w:rsidRDefault="00455149" w:rsidP="00EA42C5">
      <w:pPr>
        <w:pStyle w:val="TOC1"/>
        <w:tabs>
          <w:tab w:val="clear" w:pos="360"/>
          <w:tab w:val="left" w:pos="0"/>
        </w:tabs>
        <w:ind w:left="426" w:hanging="426"/>
        <w:rPr>
          <w:rFonts w:ascii="GHEA Grapalat" w:hAnsi="GHEA Grapalat"/>
        </w:rPr>
      </w:pPr>
    </w:p>
    <w:p w:rsidR="00455149" w:rsidRPr="006C0A79" w:rsidRDefault="00455149" w:rsidP="00E748FD">
      <w:pPr>
        <w:rPr>
          <w:rFonts w:ascii="GHEA Grapalat" w:hAnsi="GHEA Grapalat"/>
        </w:rPr>
      </w:pPr>
      <w:r w:rsidRPr="006C0A79">
        <w:rPr>
          <w:rFonts w:ascii="GHEA Grapalat" w:hAnsi="GHEA Grapalat"/>
        </w:rPr>
        <w:br w:type="page"/>
      </w:r>
    </w:p>
    <w:tbl>
      <w:tblPr>
        <w:tblW w:w="9943" w:type="dxa"/>
        <w:tblInd w:w="-162" w:type="dxa"/>
        <w:tblLayout w:type="fixed"/>
        <w:tblLook w:val="0000" w:firstRow="0" w:lastRow="0" w:firstColumn="0" w:lastColumn="0" w:noHBand="0" w:noVBand="0"/>
      </w:tblPr>
      <w:tblGrid>
        <w:gridCol w:w="162"/>
        <w:gridCol w:w="2268"/>
        <w:gridCol w:w="6834"/>
        <w:gridCol w:w="679"/>
      </w:tblGrid>
      <w:tr w:rsidR="00076B5E" w:rsidRPr="00A04A0B" w:rsidTr="00622575">
        <w:trPr>
          <w:trHeight w:val="800"/>
        </w:trPr>
        <w:tc>
          <w:tcPr>
            <w:tcW w:w="9943" w:type="dxa"/>
            <w:gridSpan w:val="4"/>
            <w:vAlign w:val="center"/>
          </w:tcPr>
          <w:p w:rsidR="00076B5E" w:rsidRPr="00D65A09" w:rsidRDefault="00076B5E" w:rsidP="00E748FD">
            <w:pPr>
              <w:jc w:val="center"/>
              <w:rPr>
                <w:rFonts w:ascii="GHEA Grapalat" w:hAnsi="GHEA Grapalat"/>
                <w:b/>
                <w:bCs/>
                <w:sz w:val="36"/>
              </w:rPr>
            </w:pPr>
            <w:r w:rsidRPr="00D65A09">
              <w:rPr>
                <w:rFonts w:ascii="GHEA Grapalat" w:hAnsi="GHEA Grapalat"/>
                <w:b/>
                <w:bCs/>
                <w:sz w:val="36"/>
                <w:u w:val="single"/>
              </w:rPr>
              <w:lastRenderedPageBreak/>
              <w:br w:type="page"/>
            </w:r>
            <w:r w:rsidRPr="00D65A09">
              <w:rPr>
                <w:rFonts w:ascii="GHEA Grapalat" w:hAnsi="GHEA Grapalat"/>
                <w:b/>
                <w:bCs/>
                <w:sz w:val="36"/>
              </w:rPr>
              <w:br w:type="page"/>
            </w:r>
            <w:bookmarkStart w:id="3" w:name="_Hlt438532663"/>
            <w:bookmarkStart w:id="4" w:name="_Toc438266923"/>
            <w:bookmarkStart w:id="5" w:name="_Toc438267877"/>
            <w:bookmarkStart w:id="6" w:name="_Toc438366664"/>
            <w:bookmarkStart w:id="7" w:name="_Toc507316736"/>
            <w:bookmarkStart w:id="8" w:name="_Toc73332847"/>
            <w:bookmarkEnd w:id="3"/>
            <w:r w:rsidRPr="00D65A09">
              <w:rPr>
                <w:rFonts w:ascii="GHEA Grapalat" w:hAnsi="GHEA Grapalat"/>
                <w:b/>
                <w:bCs/>
                <w:sz w:val="36"/>
              </w:rPr>
              <w:t>Բաժին I. Տվյալներ մրցույթի մասնակիցներին</w:t>
            </w:r>
            <w:bookmarkEnd w:id="4"/>
            <w:bookmarkEnd w:id="5"/>
            <w:bookmarkEnd w:id="6"/>
            <w:bookmarkEnd w:id="7"/>
            <w:bookmarkEnd w:id="8"/>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Borders>
              <w:bottom w:val="nil"/>
            </w:tcBorders>
          </w:tcPr>
          <w:p w:rsidR="00076B5E" w:rsidRPr="00D65A09" w:rsidRDefault="00076B5E" w:rsidP="00E748FD">
            <w:pPr>
              <w:pStyle w:val="BodyText2"/>
              <w:tabs>
                <w:tab w:val="clear" w:pos="360"/>
              </w:tabs>
              <w:spacing w:before="0" w:after="200"/>
              <w:ind w:left="0" w:firstLine="0"/>
              <w:rPr>
                <w:rFonts w:ascii="GHEA Grapalat" w:hAnsi="GHEA Grapalat"/>
                <w:kern w:val="28"/>
              </w:rPr>
            </w:pPr>
            <w:bookmarkStart w:id="9" w:name="_Toc505659523"/>
            <w:bookmarkStart w:id="10" w:name="_Toc503779921"/>
            <w:r w:rsidRPr="00D65A09">
              <w:rPr>
                <w:rFonts w:ascii="GHEA Grapalat" w:hAnsi="GHEA Grapalat"/>
              </w:rPr>
              <w:t>Ա. Ընդհանուր</w:t>
            </w:r>
            <w:bookmarkEnd w:id="9"/>
            <w:bookmarkEnd w:id="10"/>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1" w:name="_Toc503779922"/>
            <w:r w:rsidRPr="00D65A09">
              <w:rPr>
                <w:rFonts w:ascii="GHEA Grapalat" w:hAnsi="GHEA Grapalat"/>
              </w:rPr>
              <w:t>1.</w:t>
            </w:r>
            <w:r w:rsidRPr="00D65A09">
              <w:rPr>
                <w:rFonts w:ascii="GHEA Grapalat" w:hAnsi="GHEA Grapalat"/>
              </w:rPr>
              <w:tab/>
              <w:t>Հայտի շրջանակ</w:t>
            </w:r>
            <w:bookmarkEnd w:id="11"/>
          </w:p>
        </w:tc>
        <w:tc>
          <w:tcPr>
            <w:tcW w:w="7513" w:type="dxa"/>
            <w:gridSpan w:val="2"/>
            <w:tcBorders>
              <w:bottom w:val="nil"/>
            </w:tcBorders>
          </w:tcPr>
          <w:p w:rsidR="00076B5E" w:rsidRPr="00D65A09" w:rsidRDefault="00076B5E" w:rsidP="00E748FD">
            <w:pPr>
              <w:pStyle w:val="Sub-ClauseText"/>
              <w:numPr>
                <w:ilvl w:val="1"/>
                <w:numId w:val="9"/>
              </w:numPr>
              <w:tabs>
                <w:tab w:val="left" w:pos="6894"/>
              </w:tabs>
              <w:spacing w:before="0" w:after="180"/>
              <w:ind w:left="0" w:firstLine="0"/>
              <w:rPr>
                <w:rFonts w:ascii="GHEA Grapalat" w:hAnsi="GHEA Grapalat"/>
                <w:spacing w:val="0"/>
              </w:rPr>
            </w:pPr>
            <w:r w:rsidRPr="00D65A09">
              <w:rPr>
                <w:rFonts w:ascii="GHEA Grapalat" w:hAnsi="GHEA Grapalat" w:cs="Sylfaen"/>
                <w:spacing w:val="0"/>
              </w:rPr>
              <w:t xml:space="preserve">Կապված Հայտերի հրավերի հետ, ինչպես նշված է </w:t>
            </w:r>
            <w:r w:rsidRPr="00D65A09">
              <w:rPr>
                <w:rFonts w:ascii="GHEA Grapalat" w:hAnsi="GHEA Grapalat" w:cs="Sylfaen"/>
                <w:b/>
                <w:spacing w:val="0"/>
              </w:rPr>
              <w:t>Մրցույթի</w:t>
            </w:r>
            <w:r w:rsidRPr="00D65A09">
              <w:rPr>
                <w:rFonts w:ascii="GHEA Grapalat" w:hAnsi="GHEA Grapalat" w:cs="Arial Armenian"/>
                <w:b/>
                <w:spacing w:val="0"/>
              </w:rPr>
              <w:t xml:space="preserve"> </w:t>
            </w:r>
            <w:r w:rsidRPr="00D65A09">
              <w:rPr>
                <w:rFonts w:ascii="GHEA Grapalat" w:hAnsi="GHEA Grapalat" w:cs="Sylfaen"/>
                <w:b/>
                <w:spacing w:val="0"/>
              </w:rPr>
              <w:t>տվյալների</w:t>
            </w:r>
            <w:r w:rsidRPr="00D65A09">
              <w:rPr>
                <w:rFonts w:ascii="GHEA Grapalat" w:hAnsi="GHEA Grapalat" w:cs="Arial Armenian"/>
                <w:b/>
                <w:spacing w:val="0"/>
              </w:rPr>
              <w:t xml:space="preserve"> </w:t>
            </w:r>
            <w:r w:rsidRPr="00D65A09">
              <w:rPr>
                <w:rFonts w:ascii="GHEA Grapalat" w:hAnsi="GHEA Grapalat" w:cs="Sylfaen"/>
                <w:b/>
                <w:spacing w:val="0"/>
              </w:rPr>
              <w:t>աղյուսակում</w:t>
            </w:r>
            <w:r w:rsidRPr="00D65A09">
              <w:rPr>
                <w:rFonts w:ascii="GHEA Grapalat" w:hAnsi="GHEA Grapalat" w:cs="Arial Armenian"/>
                <w:b/>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թողարկում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VI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մատակարարման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VII </w:t>
            </w:r>
            <w:r w:rsidRPr="00D65A09">
              <w:rPr>
                <w:rFonts w:ascii="GHEA Grapalat" w:hAnsi="GHEA Grapalat" w:cs="Sylfaen"/>
                <w:spacing w:val="0"/>
              </w:rPr>
              <w:t>Մասի`</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ժամանակացույցի</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Ազգային</w:t>
            </w:r>
            <w:r w:rsidRPr="00D65A09">
              <w:rPr>
                <w:rFonts w:ascii="GHEA Grapalat" w:hAnsi="GHEA Grapalat" w:cs="Arial Armenian"/>
                <w:spacing w:val="0"/>
              </w:rPr>
              <w:t xml:space="preserve"> </w:t>
            </w:r>
            <w:r w:rsidRPr="00D65A09">
              <w:rPr>
                <w:rFonts w:ascii="GHEA Grapalat" w:hAnsi="GHEA Grapalat" w:cs="Sylfaen"/>
                <w:spacing w:val="0"/>
              </w:rPr>
              <w:t>Մրցակցային</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ԱՄՄ</w:t>
            </w:r>
            <w:r w:rsidRPr="00D65A09">
              <w:rPr>
                <w:rFonts w:ascii="GHEA Grapalat" w:hAnsi="GHEA Grapalat" w:cs="Arial Armenian"/>
                <w:spacing w:val="0"/>
              </w:rPr>
              <w:t xml:space="preserve">) գնումների </w:t>
            </w:r>
            <w:r w:rsidRPr="00D65A09">
              <w:rPr>
                <w:rFonts w:ascii="GHEA Grapalat" w:hAnsi="GHEA Grapalat" w:cs="Sylfaen"/>
                <w:spacing w:val="0"/>
              </w:rPr>
              <w:t>լոտերի</w:t>
            </w:r>
            <w:r w:rsidRPr="00D65A09">
              <w:rPr>
                <w:rFonts w:ascii="GHEA Grapalat" w:hAnsi="GHEA Grapalat" w:cs="Arial Armenian"/>
                <w:spacing w:val="0"/>
              </w:rPr>
              <w:t xml:space="preserve"> (պայմանագրերի) </w:t>
            </w:r>
            <w:r w:rsidRPr="00D65A09">
              <w:rPr>
                <w:rFonts w:ascii="GHEA Grapalat" w:hAnsi="GHEA Grapalat" w:cs="Sylfaen"/>
                <w:spacing w:val="0"/>
              </w:rPr>
              <w:t>անունը և</w:t>
            </w:r>
            <w:r w:rsidRPr="00D65A09">
              <w:rPr>
                <w:rFonts w:ascii="GHEA Grapalat" w:hAnsi="GHEA Grapalat" w:cs="Arial Armenian"/>
                <w:spacing w:val="0"/>
              </w:rPr>
              <w:t xml:space="preserve"> </w:t>
            </w:r>
            <w:r w:rsidRPr="00D65A09">
              <w:rPr>
                <w:rFonts w:ascii="GHEA Grapalat" w:hAnsi="GHEA Grapalat" w:cs="Sylfaen"/>
                <w:spacing w:val="0"/>
              </w:rPr>
              <w:t>համարը և</w:t>
            </w:r>
            <w:r w:rsidRPr="00D65A09">
              <w:rPr>
                <w:rFonts w:ascii="GHEA Grapalat" w:hAnsi="GHEA Grapalat" w:cs="Arial Armenian"/>
                <w:spacing w:val="0"/>
              </w:rPr>
              <w:t xml:space="preserve"> </w:t>
            </w:r>
            <w:r w:rsidRPr="00D65A09">
              <w:rPr>
                <w:rFonts w:ascii="GHEA Grapalat" w:hAnsi="GHEA Grapalat" w:cs="Sylfaen"/>
                <w:spacing w:val="0"/>
              </w:rPr>
              <w:t>քանակը</w:t>
            </w:r>
            <w:r w:rsidRPr="00D65A09">
              <w:rPr>
                <w:rFonts w:ascii="GHEA Grapalat" w:hAnsi="GHEA Grapalat"/>
                <w:spacing w:val="0"/>
              </w:rPr>
              <w:t xml:space="preserve"> </w:t>
            </w:r>
            <w:r w:rsidRPr="00D65A09">
              <w:rPr>
                <w:rFonts w:ascii="GHEA Grapalat" w:hAnsi="GHEA Grapalat" w:cs="Sylfaen"/>
                <w:b/>
                <w:spacing w:val="0"/>
              </w:rPr>
              <w:t>նշված</w:t>
            </w:r>
            <w:r w:rsidRPr="00D65A09">
              <w:rPr>
                <w:rFonts w:ascii="GHEA Grapalat" w:hAnsi="GHEA Grapalat" w:cs="Arial Armenian"/>
                <w:b/>
                <w:spacing w:val="0"/>
              </w:rPr>
              <w:t xml:space="preserve"> </w:t>
            </w:r>
            <w:r w:rsidRPr="00D65A09">
              <w:rPr>
                <w:rFonts w:ascii="GHEA Grapalat" w:hAnsi="GHEA Grapalat" w:cs="Sylfaen"/>
                <w:b/>
                <w:spacing w:val="0"/>
              </w:rPr>
              <w:t>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w:t>
            </w:r>
            <w:r w:rsidRPr="00D65A09">
              <w:rPr>
                <w:rFonts w:ascii="GHEA Grapalat" w:hAnsi="GHEA Grapalat"/>
                <w:b/>
                <w:spacing w:val="0"/>
              </w:rPr>
              <w:t xml:space="preserve"> </w:t>
            </w:r>
          </w:p>
          <w:p w:rsidR="00076B5E" w:rsidRPr="00D65A09" w:rsidRDefault="00076B5E" w:rsidP="00E748FD">
            <w:pPr>
              <w:pStyle w:val="Sub-ClauseText"/>
              <w:numPr>
                <w:ilvl w:val="1"/>
                <w:numId w:val="9"/>
              </w:numPr>
              <w:spacing w:before="0" w:after="18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r w:rsidRPr="00D65A09">
              <w:rPr>
                <w:rFonts w:ascii="GHEA Grapalat" w:hAnsi="GHEA Grapalat"/>
                <w:spacing w:val="0"/>
              </w:rPr>
              <w:t xml:space="preserve">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տեղեկացված</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տեսքով</w:t>
            </w:r>
            <w:r w:rsidRPr="00D65A09">
              <w:rPr>
                <w:rFonts w:ascii="GHEA Grapalat" w:hAnsi="GHEA Grapalat" w:cs="Arial Armenian"/>
              </w:rPr>
              <w:t xml:space="preserve"> (</w:t>
            </w:r>
            <w:r w:rsidRPr="00D65A09">
              <w:rPr>
                <w:rFonts w:ascii="GHEA Grapalat" w:hAnsi="GHEA Grapalat" w:cs="Sylfaen"/>
              </w:rPr>
              <w:t>օրինակ</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էլ</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ֆաքս</w:t>
            </w:r>
            <w:r w:rsidRPr="00D65A09">
              <w:rPr>
                <w:rFonts w:ascii="GHEA Grapalat" w:hAnsi="GHEA Grapalat" w:cs="Arial Armenian"/>
              </w:rPr>
              <w:t xml:space="preserve">, </w:t>
            </w:r>
            <w:r w:rsidRPr="00D65A09">
              <w:rPr>
                <w:rFonts w:ascii="GHEA Grapalat" w:hAnsi="GHEA Grapalat" w:cs="Sylfaen"/>
              </w:rPr>
              <w:t>տելեքս</w:t>
            </w:r>
            <w:r w:rsidRPr="00D65A09">
              <w:rPr>
                <w:rFonts w:ascii="GHEA Grapalat" w:hAnsi="GHEA Grapalat" w:cs="Arial Armenian"/>
              </w:rPr>
              <w:t>)</w:t>
            </w:r>
            <w:r w:rsidRPr="00D65A09">
              <w:rPr>
                <w:rFonts w:ascii="GHEA Grapalat" w:hAnsi="GHEA Grapalat" w:cs="Sylfaen"/>
              </w:rPr>
              <w:t>՝</w:t>
            </w:r>
            <w:r w:rsidRPr="00D65A09">
              <w:rPr>
                <w:rFonts w:ascii="GHEA Grapalat" w:hAnsi="GHEA Grapalat" w:cs="Arial Armenian"/>
              </w:rPr>
              <w:t xml:space="preserve"> </w:t>
            </w:r>
            <w:r w:rsidRPr="00D65A09">
              <w:rPr>
                <w:rFonts w:ascii="GHEA Grapalat" w:hAnsi="GHEA Grapalat" w:cs="Sylfaen"/>
              </w:rPr>
              <w:t>ստացման</w:t>
            </w:r>
            <w:r w:rsidRPr="00D65A09">
              <w:rPr>
                <w:rFonts w:ascii="GHEA Grapalat" w:hAnsi="GHEA Grapalat" w:cs="Arial Armenian"/>
              </w:rPr>
              <w:t xml:space="preserve"> </w:t>
            </w:r>
            <w:r w:rsidRPr="00D65A09">
              <w:rPr>
                <w:rFonts w:ascii="GHEA Grapalat" w:hAnsi="GHEA Grapalat" w:cs="Sylfaen"/>
              </w:rPr>
              <w:t>հաստատմամբ</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ելնելով</w:t>
            </w:r>
            <w:r w:rsidRPr="00D65A09">
              <w:rPr>
                <w:rFonts w:ascii="GHEA Grapalat" w:hAnsi="GHEA Grapalat" w:cs="Arial Armenian"/>
              </w:rPr>
              <w:t xml:space="preserve"> </w:t>
            </w:r>
            <w:r w:rsidRPr="00D65A09">
              <w:rPr>
                <w:rFonts w:ascii="GHEA Grapalat" w:hAnsi="GHEA Grapalat" w:cs="Sylfaen"/>
              </w:rPr>
              <w:t>բովանդակության</w:t>
            </w:r>
            <w:r w:rsidRPr="00D65A09">
              <w:rPr>
                <w:rFonts w:ascii="GHEA Grapalat" w:hAnsi="GHEA Grapalat" w:cs="Arial Armenian"/>
              </w:rPr>
              <w:t xml:space="preserve"> </w:t>
            </w:r>
            <w:r w:rsidRPr="00D65A09">
              <w:rPr>
                <w:rFonts w:ascii="GHEA Grapalat" w:hAnsi="GHEA Grapalat" w:cs="Sylfaen"/>
              </w:rPr>
              <w:t>պահանջից</w:t>
            </w:r>
            <w:r w:rsidRPr="00D65A09">
              <w:rPr>
                <w:rFonts w:ascii="GHEA Grapalat" w:hAnsi="GHEA Grapalat" w:cs="Arial Armenian"/>
              </w:rPr>
              <w:t>` «</w:t>
            </w:r>
            <w:r w:rsidRPr="00D65A09">
              <w:rPr>
                <w:rFonts w:ascii="GHEA Grapalat" w:hAnsi="GHEA Grapalat" w:cs="Sylfaen"/>
              </w:rPr>
              <w:t>եզակի»</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հոգնակի»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հակառակը</w:t>
            </w:r>
            <w:r w:rsidRPr="00D65A09">
              <w:rPr>
                <w:rFonts w:ascii="GHEA Grapalat" w:hAnsi="GHEA Grapalat" w:cs="Arial Armenian"/>
              </w:rPr>
              <w:t xml:space="preserve">; </w:t>
            </w:r>
            <w:r w:rsidRPr="00D65A09">
              <w:rPr>
                <w:rFonts w:ascii="GHEA Grapalat" w:hAnsi="GHEA Grapalat" w:cs="Sylfaen"/>
              </w:rPr>
              <w:t>և</w:t>
            </w:r>
          </w:p>
          <w:p w:rsidR="00076B5E" w:rsidRPr="00D65A09" w:rsidRDefault="00076B5E" w:rsidP="00E748FD">
            <w:pPr>
              <w:pStyle w:val="Sub-ClauseText"/>
              <w:spacing w:before="0" w:after="18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Arial"/>
              </w:rPr>
              <w:t>«</w:t>
            </w:r>
            <w:r w:rsidRPr="00D65A09">
              <w:rPr>
                <w:rFonts w:ascii="GHEA Grapalat" w:hAnsi="GHEA Grapalat" w:cs="Sylfaen"/>
              </w:rPr>
              <w:t>օր»</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օրացուցային</w:t>
            </w:r>
            <w:r w:rsidRPr="00D65A09">
              <w:rPr>
                <w:rFonts w:ascii="GHEA Grapalat" w:hAnsi="GHEA Grapalat" w:cs="Arial Armenian"/>
              </w:rPr>
              <w:t xml:space="preserve"> </w:t>
            </w:r>
            <w:r w:rsidRPr="00D65A09">
              <w:rPr>
                <w:rFonts w:ascii="GHEA Grapalat" w:hAnsi="GHEA Grapalat" w:cs="Sylfaen"/>
              </w:rPr>
              <w:t>օր</w:t>
            </w:r>
            <w:r w:rsidRPr="00D65A09">
              <w:rPr>
                <w:rFonts w:ascii="GHEA Grapalat" w:hAnsi="GHEA Grapalat" w:cs="Arial Armenian"/>
              </w:rPr>
              <w:t>:</w:t>
            </w:r>
            <w:r w:rsidRPr="00D65A09">
              <w:rPr>
                <w:rFonts w:ascii="GHEA Grapalat" w:hAnsi="GHEA Grapalat"/>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2" w:name="_Toc438438821"/>
            <w:bookmarkStart w:id="13" w:name="_Toc438532556"/>
            <w:bookmarkStart w:id="14" w:name="_Toc438733965"/>
            <w:bookmarkStart w:id="15" w:name="_Toc438907006"/>
            <w:bookmarkStart w:id="16" w:name="_Toc438907205"/>
            <w:bookmarkStart w:id="17" w:name="_Toc503779923"/>
            <w:r w:rsidRPr="00D65A09">
              <w:rPr>
                <w:rFonts w:ascii="GHEA Grapalat" w:hAnsi="GHEA Grapalat"/>
              </w:rPr>
              <w:t>2.</w:t>
            </w:r>
            <w:r w:rsidRPr="00D65A09">
              <w:rPr>
                <w:rFonts w:ascii="GHEA Grapalat" w:hAnsi="GHEA Grapalat"/>
              </w:rPr>
              <w:tab/>
            </w:r>
            <w:bookmarkStart w:id="18" w:name="_Toc381360072"/>
            <w:r w:rsidRPr="00D65A09">
              <w:rPr>
                <w:rFonts w:ascii="GHEA Grapalat" w:hAnsi="GHEA Grapalat" w:cs="Sylfaen"/>
              </w:rPr>
              <w:t>Ֆինանսական</w:t>
            </w:r>
            <w:r w:rsidRPr="00D65A09">
              <w:rPr>
                <w:rFonts w:ascii="GHEA Grapalat" w:hAnsi="GHEA Grapalat" w:cs="Arial Armenian"/>
              </w:rPr>
              <w:t xml:space="preserve"> </w:t>
            </w:r>
            <w:r w:rsidRPr="00D65A09">
              <w:rPr>
                <w:rFonts w:ascii="GHEA Grapalat" w:hAnsi="GHEA Grapalat" w:cs="Sylfaen"/>
              </w:rPr>
              <w:t>միջոցների</w:t>
            </w:r>
            <w:r w:rsidRPr="00D65A09">
              <w:rPr>
                <w:rFonts w:ascii="GHEA Grapalat" w:hAnsi="GHEA Grapalat" w:cs="Arial Armenian"/>
              </w:rPr>
              <w:t xml:space="preserve"> </w:t>
            </w:r>
            <w:r w:rsidRPr="00D65A09">
              <w:rPr>
                <w:rFonts w:ascii="GHEA Grapalat" w:hAnsi="GHEA Grapalat" w:cs="Sylfaen"/>
              </w:rPr>
              <w:t>աղբյուր</w:t>
            </w:r>
            <w:bookmarkEnd w:id="12"/>
            <w:bookmarkEnd w:id="13"/>
            <w:bookmarkEnd w:id="14"/>
            <w:bookmarkEnd w:id="15"/>
            <w:bookmarkEnd w:id="16"/>
            <w:bookmarkEnd w:id="17"/>
            <w:bookmarkEnd w:id="18"/>
          </w:p>
        </w:tc>
        <w:tc>
          <w:tcPr>
            <w:tcW w:w="7513" w:type="dxa"/>
            <w:gridSpan w:val="2"/>
            <w:tcBorders>
              <w:bottom w:val="nil"/>
            </w:tcBorders>
          </w:tcPr>
          <w:p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Ստացողը</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Arial"/>
                <w:spacing w:val="0"/>
              </w:rPr>
              <w:t>«</w:t>
            </w:r>
            <w:r w:rsidRPr="00D65A09">
              <w:rPr>
                <w:rFonts w:ascii="GHEA Grapalat" w:hAnsi="GHEA Grapalat" w:cs="Sylfaen"/>
                <w:spacing w:val="0"/>
              </w:rPr>
              <w:t>Վարկառու»</w:t>
            </w:r>
            <w:r w:rsidRPr="00D65A09">
              <w:rPr>
                <w:rFonts w:ascii="GHEA Grapalat" w:hAnsi="GHEA Grapalat" w:cs="Arial Armenian"/>
                <w:spacing w:val="0"/>
              </w:rPr>
              <w:t xml:space="preserve"> </w:t>
            </w:r>
            <w:r w:rsidRPr="00D65A09">
              <w:rPr>
                <w:rFonts w:ascii="GHEA Grapalat" w:hAnsi="GHEA Grapalat" w:cs="Sylfaen"/>
                <w:spacing w:val="0"/>
              </w:rPr>
              <w:t>դիմել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w:t>
            </w:r>
            <w:r w:rsidRPr="00D65A09">
              <w:rPr>
                <w:rFonts w:ascii="GHEA Grapalat" w:hAnsi="GHEA Grapalat" w:cs="Sylfaen"/>
                <w:spacing w:val="0"/>
              </w:rPr>
              <w:t>ստացել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ֆինանսավորում</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միջոցներ»</w:t>
            </w:r>
            <w:r w:rsidRPr="00D65A09">
              <w:rPr>
                <w:rFonts w:ascii="GHEA Grapalat" w:hAnsi="GHEA Grapalat" w:cs="Arial Armenian"/>
                <w:spacing w:val="0"/>
              </w:rPr>
              <w:t xml:space="preserve">) </w:t>
            </w:r>
            <w:r w:rsidRPr="00D65A09">
              <w:rPr>
                <w:rFonts w:ascii="GHEA Grapalat" w:hAnsi="GHEA Grapalat" w:cs="Sylfaen"/>
                <w:spacing w:val="0"/>
              </w:rPr>
              <w:t>Վերակառուցման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Բանկից</w:t>
            </w:r>
            <w:r w:rsidRPr="00D65A09">
              <w:rPr>
                <w:rFonts w:ascii="GHEA Grapalat" w:hAnsi="GHEA Grapalat" w:cs="Arial Armenian"/>
                <w:spacing w:val="0"/>
              </w:rPr>
              <w:t xml:space="preserve"> (IBRD)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Ընկերակցությունից</w:t>
            </w:r>
            <w:r w:rsidRPr="00D65A09">
              <w:rPr>
                <w:rFonts w:ascii="GHEA Grapalat" w:hAnsi="GHEA Grapalat" w:cs="Arial Armenian"/>
                <w:spacing w:val="0"/>
              </w:rPr>
              <w:t xml:space="preserve"> (ID</w:t>
            </w:r>
            <w:r w:rsidRPr="00D65A09">
              <w:rPr>
                <w:rFonts w:ascii="GHEA Grapalat" w:hAnsi="GHEA Grapalat"/>
                <w:spacing w:val="0"/>
              </w:rPr>
              <w:t>A)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Բանկ»</w:t>
            </w:r>
            <w:r w:rsidRPr="00D65A09">
              <w:rPr>
                <w:rFonts w:ascii="GHEA Grapalat" w:hAnsi="GHEA Grapalat"/>
                <w:spacing w:val="0"/>
              </w:rPr>
              <w:t>)</w:t>
            </w:r>
            <w:r w:rsidRPr="00D65A09">
              <w:rPr>
                <w:rFonts w:ascii="GHEA Grapalat" w:hAnsi="GHEA Grapalat" w:cs="Sylfaen"/>
                <w:spacing w:val="0"/>
              </w:rPr>
              <w:t>՝</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ծրագրի</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իրականացնելու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Վարկից</w:t>
            </w:r>
            <w:r w:rsidRPr="00D65A09">
              <w:rPr>
                <w:rFonts w:ascii="GHEA Grapalat" w:hAnsi="GHEA Grapalat" w:cs="Arial Armenian"/>
                <w:spacing w:val="0"/>
              </w:rPr>
              <w:t xml:space="preserve"> </w:t>
            </w:r>
            <w:r w:rsidRPr="00D65A09">
              <w:rPr>
                <w:rFonts w:ascii="GHEA Grapalat" w:hAnsi="GHEA Grapalat" w:cs="Sylfaen"/>
                <w:spacing w:val="0"/>
              </w:rPr>
              <w:t>ստացված</w:t>
            </w:r>
            <w:r w:rsidRPr="00D65A09">
              <w:rPr>
                <w:rFonts w:ascii="GHEA Grapalat" w:hAnsi="GHEA Grapalat" w:cs="Arial Armenian"/>
                <w:spacing w:val="0"/>
              </w:rPr>
              <w:t xml:space="preserve"> </w:t>
            </w:r>
            <w:r w:rsidRPr="00D65A09">
              <w:rPr>
                <w:rFonts w:ascii="GHEA Grapalat" w:hAnsi="GHEA Grapalat" w:cs="Sylfaen"/>
                <w:spacing w:val="0"/>
              </w:rPr>
              <w:t>հասույթի</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մասը</w:t>
            </w:r>
            <w:r w:rsidRPr="00D65A09">
              <w:rPr>
                <w:rFonts w:ascii="GHEA Grapalat" w:hAnsi="GHEA Grapalat" w:cs="Arial Armenian"/>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մտադիր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հատկացնել</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վճարումներին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թողարկվել</w:t>
            </w:r>
            <w:r w:rsidRPr="00D65A09">
              <w:rPr>
                <w:rFonts w:ascii="GHEA Grapalat" w:hAnsi="GHEA Grapalat" w:cs="Arial Armenian"/>
                <w:spacing w:val="0"/>
              </w:rPr>
              <w:t xml:space="preserve"> է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փաստաթուղթը</w:t>
            </w:r>
            <w:r w:rsidRPr="00D65A09">
              <w:rPr>
                <w:rFonts w:ascii="GHEA Grapalat" w:hAnsi="GHEA Grapalat"/>
                <w:spacing w:val="0"/>
              </w:rPr>
              <w:t>:</w:t>
            </w:r>
          </w:p>
          <w:p w:rsidR="00076B5E" w:rsidRPr="00D65A09" w:rsidRDefault="00076B5E" w:rsidP="00E748FD">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կկատարվեն</w:t>
            </w:r>
            <w:r w:rsidRPr="00D65A09">
              <w:rPr>
                <w:rFonts w:ascii="GHEA Grapalat" w:hAnsi="GHEA Grapalat" w:cs="Arial Armenian"/>
              </w:rPr>
              <w:t xml:space="preserve"> </w:t>
            </w:r>
            <w:r w:rsidRPr="00D65A09">
              <w:rPr>
                <w:rFonts w:ascii="GHEA Grapalat" w:hAnsi="GHEA Grapalat" w:cs="Sylfaen"/>
              </w:rPr>
              <w:t>միայն</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դիմումից</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ստացված</w:t>
            </w:r>
            <w:r w:rsidRPr="00D65A09">
              <w:rPr>
                <w:rFonts w:ascii="GHEA Grapalat" w:hAnsi="GHEA Grapalat" w:cs="Arial Armenian"/>
              </w:rPr>
              <w:t xml:space="preserve"> </w:t>
            </w:r>
            <w:r w:rsidRPr="00D65A09">
              <w:rPr>
                <w:rFonts w:ascii="GHEA Grapalat" w:hAnsi="GHEA Grapalat" w:cs="Sylfaen"/>
              </w:rPr>
              <w:t>հաստատումից</w:t>
            </w:r>
            <w:r w:rsidRPr="00D65A09">
              <w:rPr>
                <w:rFonts w:ascii="GHEA Grapalat" w:hAnsi="GHEA Grapalat" w:cs="Arial Armenian"/>
              </w:rPr>
              <w:t xml:space="preserve"> </w:t>
            </w:r>
            <w:r w:rsidRPr="00D65A09">
              <w:rPr>
                <w:rFonts w:ascii="GHEA Grapalat" w:hAnsi="GHEA Grapalat" w:cs="Sylfaen"/>
              </w:rPr>
              <w:t>հետո</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միջև</w:t>
            </w:r>
            <w:r w:rsidRPr="00D65A09">
              <w:rPr>
                <w:rFonts w:ascii="GHEA Grapalat" w:hAnsi="GHEA Grapalat" w:cs="Arial Armenian"/>
              </w:rPr>
              <w:t xml:space="preserve"> </w:t>
            </w:r>
            <w:r w:rsidRPr="00D65A09">
              <w:rPr>
                <w:rFonts w:ascii="GHEA Grapalat" w:hAnsi="GHEA Grapalat" w:cs="Sylfaen"/>
              </w:rPr>
              <w:t xml:space="preserve">կնքված Վարկային </w:t>
            </w:r>
            <w:r w:rsidRPr="00D65A09">
              <w:rPr>
                <w:rFonts w:ascii="GHEA Grapalat" w:hAnsi="GHEA Grapalat" w:cs="Arial Armenian"/>
              </w:rPr>
              <w:t>(</w:t>
            </w:r>
            <w:r w:rsidRPr="00D65A09">
              <w:rPr>
                <w:rFonts w:ascii="GHEA Grapalat" w:hAnsi="GHEA Grapalat" w:cs="Sylfaen"/>
              </w:rPr>
              <w:t>կամ այլ ֆինանսական</w:t>
            </w:r>
            <w:r w:rsidRPr="00D65A09">
              <w:rPr>
                <w:rFonts w:ascii="GHEA Grapalat" w:hAnsi="GHEA Grapalat" w:cs="Arial Armenian"/>
              </w:rPr>
              <w:t>)</w:t>
            </w:r>
            <w:r w:rsidRPr="00D65A09">
              <w:rPr>
                <w:rFonts w:ascii="GHEA Grapalat" w:hAnsi="GHEA Grapalat" w:cs="Sylfaen"/>
              </w:rPr>
              <w:t xml:space="preserve"> համաձայնագրի</w:t>
            </w:r>
            <w:r w:rsidRPr="00D65A09">
              <w:rPr>
                <w:rFonts w:ascii="GHEA Grapalat" w:hAnsi="GHEA Grapalat" w:cs="Arial Armenian"/>
              </w:rPr>
              <w:t xml:space="preserve"> </w:t>
            </w:r>
            <w:r w:rsidRPr="00D65A09">
              <w:rPr>
                <w:rFonts w:ascii="GHEA Grapalat" w:hAnsi="GHEA Grapalat" w:cs="Sylfaen"/>
              </w:rPr>
              <w:t>պայմաններին</w:t>
            </w:r>
            <w:r w:rsidRPr="00D65A09">
              <w:rPr>
                <w:rFonts w:ascii="GHEA Grapalat" w:hAnsi="GHEA Grapalat" w:cs="Arial Armenian"/>
              </w:rPr>
              <w:t xml:space="preserve"> </w:t>
            </w:r>
            <w:r w:rsidRPr="00D65A09">
              <w:rPr>
                <w:rFonts w:ascii="GHEA Grapalat" w:hAnsi="GHEA Grapalat" w:cs="Sylfaen"/>
              </w:rPr>
              <w:t xml:space="preserve">համապատասխան: </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համաձայնագիրը</w:t>
            </w:r>
            <w:r w:rsidRPr="00D65A09">
              <w:rPr>
                <w:rFonts w:ascii="GHEA Grapalat" w:hAnsi="GHEA Grapalat" w:cs="Arial Armenian"/>
              </w:rPr>
              <w:t xml:space="preserve"> </w:t>
            </w:r>
            <w:r w:rsidRPr="00D65A09">
              <w:rPr>
                <w:rFonts w:ascii="GHEA Grapalat" w:hAnsi="GHEA Grapalat" w:cs="Sylfaen"/>
              </w:rPr>
              <w:t>արգելում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հաշվից</w:t>
            </w:r>
            <w:r w:rsidRPr="00D65A09">
              <w:rPr>
                <w:rFonts w:ascii="GHEA Grapalat" w:hAnsi="GHEA Grapalat" w:cs="Arial Armenian"/>
              </w:rPr>
              <w:t xml:space="preserve"> </w:t>
            </w:r>
            <w:r w:rsidRPr="00D65A09">
              <w:rPr>
                <w:rFonts w:ascii="GHEA Grapalat" w:hAnsi="GHEA Grapalat" w:cs="Sylfaen"/>
              </w:rPr>
              <w:t>որևէ</w:t>
            </w:r>
            <w:r w:rsidRPr="00D65A09">
              <w:rPr>
                <w:rFonts w:ascii="GHEA Grapalat" w:hAnsi="GHEA Grapalat" w:cs="Arial Armenian"/>
              </w:rPr>
              <w:t xml:space="preserve"> </w:t>
            </w:r>
            <w:r w:rsidRPr="00D65A09">
              <w:rPr>
                <w:rFonts w:ascii="GHEA Grapalat" w:hAnsi="GHEA Grapalat" w:cs="Sylfaen"/>
              </w:rPr>
              <w:t>գումար</w:t>
            </w:r>
            <w:r w:rsidRPr="00D65A09">
              <w:rPr>
                <w:rFonts w:ascii="GHEA Grapalat" w:hAnsi="GHEA Grapalat" w:cs="Arial Armenian"/>
              </w:rPr>
              <w:t xml:space="preserve"> </w:t>
            </w:r>
            <w:r w:rsidRPr="00D65A09">
              <w:rPr>
                <w:rFonts w:ascii="GHEA Grapalat" w:hAnsi="GHEA Grapalat" w:cs="Sylfaen"/>
              </w:rPr>
              <w:t>հատկացնել</w:t>
            </w:r>
            <w:r w:rsidRPr="00D65A09">
              <w:rPr>
                <w:rFonts w:ascii="GHEA Grapalat" w:hAnsi="GHEA Grapalat" w:cs="Arial Armenian"/>
              </w:rPr>
              <w:t xml:space="preserve"> </w:t>
            </w:r>
            <w:r w:rsidRPr="00D65A09">
              <w:rPr>
                <w:rFonts w:ascii="GHEA Grapalat" w:hAnsi="GHEA Grapalat" w:cs="Sylfaen"/>
              </w:rPr>
              <w:t>անհատներին</w:t>
            </w:r>
            <w:r w:rsidRPr="00D65A09">
              <w:rPr>
                <w:rFonts w:ascii="GHEA Grapalat" w:hAnsi="GHEA Grapalat" w:cs="Arial Armenian"/>
              </w:rPr>
              <w:t xml:space="preserve">, </w:t>
            </w:r>
            <w:r w:rsidRPr="00D65A09">
              <w:rPr>
                <w:rFonts w:ascii="GHEA Grapalat" w:hAnsi="GHEA Grapalat" w:cs="Sylfaen"/>
              </w:rPr>
              <w:t>ձեռնարկություններին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ապրանքների</w:t>
            </w:r>
            <w:r w:rsidRPr="00D65A09">
              <w:rPr>
                <w:rFonts w:ascii="GHEA Grapalat" w:hAnsi="GHEA Grapalat" w:cs="Arial Armenian"/>
              </w:rPr>
              <w:t xml:space="preserve"> </w:t>
            </w:r>
            <w:r w:rsidRPr="00D65A09">
              <w:rPr>
                <w:rFonts w:ascii="GHEA Grapalat" w:hAnsi="GHEA Grapalat" w:cs="Sylfaen"/>
              </w:rPr>
              <w:t>ներմուծման</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այդպիսի</w:t>
            </w:r>
            <w:r w:rsidRPr="00D65A09">
              <w:rPr>
                <w:rFonts w:ascii="GHEA Grapalat" w:hAnsi="GHEA Grapalat" w:cs="Arial Armenian"/>
              </w:rPr>
              <w:t xml:space="preserve"> </w:t>
            </w: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ներմուծումները</w:t>
            </w:r>
            <w:r w:rsidRPr="00D65A09">
              <w:rPr>
                <w:rFonts w:ascii="GHEA Grapalat" w:hAnsi="GHEA Grapalat" w:cs="Arial Armenian"/>
              </w:rPr>
              <w:t xml:space="preserve">, </w:t>
            </w:r>
            <w:r w:rsidRPr="00D65A09">
              <w:rPr>
                <w:rFonts w:ascii="GHEA Grapalat" w:hAnsi="GHEA Grapalat" w:cs="Sylfaen"/>
              </w:rPr>
              <w:t>ըստ</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lastRenderedPageBreak/>
              <w:t>արգելված</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ՄԱԿ</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անվտանգության</w:t>
            </w:r>
            <w:r w:rsidRPr="00D65A09">
              <w:rPr>
                <w:rFonts w:ascii="GHEA Grapalat" w:hAnsi="GHEA Grapalat" w:cs="Arial Armenian"/>
              </w:rPr>
              <w:t xml:space="preserve"> </w:t>
            </w:r>
            <w:r w:rsidRPr="00D65A09">
              <w:rPr>
                <w:rFonts w:ascii="GHEA Grapalat" w:hAnsi="GHEA Grapalat" w:cs="Sylfaen"/>
              </w:rPr>
              <w:t>խորհրդի</w:t>
            </w:r>
            <w:r w:rsidRPr="00D65A09">
              <w:rPr>
                <w:rFonts w:ascii="GHEA Grapalat" w:hAnsi="GHEA Grapalat" w:cs="Arial Armenian"/>
              </w:rPr>
              <w:t xml:space="preserve"> </w:t>
            </w:r>
            <w:r w:rsidRPr="00D65A09">
              <w:rPr>
                <w:rFonts w:ascii="GHEA Grapalat" w:hAnsi="GHEA Grapalat" w:cs="Sylfaen"/>
              </w:rPr>
              <w:t>որոշմամբ</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Միացյալ</w:t>
            </w:r>
            <w:r w:rsidRPr="00D65A09">
              <w:rPr>
                <w:rFonts w:ascii="GHEA Grapalat" w:hAnsi="GHEA Grapalat"/>
              </w:rPr>
              <w:t xml:space="preserve"> </w:t>
            </w:r>
            <w:r w:rsidRPr="00D65A09">
              <w:rPr>
                <w:rFonts w:ascii="GHEA Grapalat" w:hAnsi="GHEA Grapalat" w:cs="Sylfaen"/>
              </w:rPr>
              <w:t>ազգերի</w:t>
            </w:r>
            <w:r w:rsidRPr="00D65A09">
              <w:rPr>
                <w:rFonts w:ascii="GHEA Grapalat" w:hAnsi="GHEA Grapalat" w:cs="Arial Armenian"/>
              </w:rPr>
              <w:t xml:space="preserve"> </w:t>
            </w:r>
            <w:r w:rsidRPr="00D65A09">
              <w:rPr>
                <w:rFonts w:ascii="GHEA Grapalat" w:hAnsi="GHEA Grapalat" w:cs="Sylfaen"/>
              </w:rPr>
              <w:t>կանոնադրության</w:t>
            </w:r>
            <w:r w:rsidRPr="00D65A09">
              <w:rPr>
                <w:rFonts w:ascii="GHEA Grapalat" w:hAnsi="GHEA Grapalat" w:cs="Arial Armenian"/>
              </w:rPr>
              <w:t xml:space="preserve"> 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գլխում</w:t>
            </w:r>
            <w:r w:rsidRPr="00D65A09">
              <w:rPr>
                <w:rFonts w:ascii="GHEA Grapalat" w:hAnsi="GHEA Grapalat" w:cs="Arial Armenian"/>
              </w:rPr>
              <w:t xml:space="preserve">: </w:t>
            </w:r>
            <w:r w:rsidRPr="00D65A09">
              <w:rPr>
                <w:rFonts w:ascii="GHEA Grapalat" w:hAnsi="GHEA Grapalat" w:cs="Sylfaen"/>
              </w:rPr>
              <w:t>Վարկառուից</w:t>
            </w:r>
            <w:r w:rsidRPr="00D65A09">
              <w:rPr>
                <w:rFonts w:ascii="GHEA Grapalat" w:hAnsi="GHEA Grapalat" w:cs="Arial Armenian"/>
              </w:rPr>
              <w:t xml:space="preserve"> </w:t>
            </w:r>
            <w:r w:rsidRPr="00D65A09">
              <w:rPr>
                <w:rFonts w:ascii="GHEA Grapalat" w:hAnsi="GHEA Grapalat" w:cs="Sylfaen"/>
              </w:rPr>
              <w:t>բացի</w:t>
            </w:r>
            <w:r w:rsidRPr="00D65A09">
              <w:rPr>
                <w:rFonts w:ascii="GHEA Grapalat" w:hAnsi="GHEA Grapalat" w:cs="Arial Armenian"/>
              </w:rPr>
              <w:t xml:space="preserve"> </w:t>
            </w:r>
            <w:r w:rsidRPr="00D65A09">
              <w:rPr>
                <w:rFonts w:ascii="GHEA Grapalat" w:hAnsi="GHEA Grapalat" w:cs="Sylfaen"/>
              </w:rPr>
              <w:t>ոչ</w:t>
            </w:r>
            <w:r w:rsidRPr="00D65A09">
              <w:rPr>
                <w:rFonts w:ascii="GHEA Grapalat" w:hAnsi="GHEA Grapalat" w:cs="Arial Armenian"/>
              </w:rPr>
              <w:t xml:space="preserve"> </w:t>
            </w:r>
            <w:r w:rsidRPr="00D65A09">
              <w:rPr>
                <w:rFonts w:ascii="GHEA Grapalat" w:hAnsi="GHEA Grapalat" w:cs="Sylfaen"/>
              </w:rPr>
              <w:t>մի</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կողմ</w:t>
            </w:r>
            <w:r w:rsidRPr="00D65A09">
              <w:rPr>
                <w:rFonts w:ascii="GHEA Grapalat" w:hAnsi="GHEA Grapalat" w:cs="Arial Armenian"/>
              </w:rPr>
              <w:t xml:space="preserve"> </w:t>
            </w:r>
            <w:r w:rsidRPr="00D65A09">
              <w:rPr>
                <w:rFonts w:ascii="GHEA Grapalat" w:hAnsi="GHEA Grapalat" w:cs="Sylfaen"/>
              </w:rPr>
              <w:t>չունի</w:t>
            </w:r>
            <w:r w:rsidRPr="00D65A09">
              <w:rPr>
                <w:rFonts w:ascii="GHEA Grapalat" w:hAnsi="GHEA Grapalat" w:cs="Arial Armenian"/>
              </w:rPr>
              <w:t xml:space="preserve"> </w:t>
            </w:r>
            <w:r w:rsidRPr="00D65A09">
              <w:rPr>
                <w:rFonts w:ascii="GHEA Grapalat" w:hAnsi="GHEA Grapalat" w:cs="Sylfaen"/>
              </w:rPr>
              <w:t>իրավունքներ</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համաձայնագրի նկատմամբ</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հավակնել</w:t>
            </w:r>
            <w:r w:rsidRPr="00D65A09">
              <w:rPr>
                <w:rFonts w:ascii="GHEA Grapalat" w:hAnsi="GHEA Grapalat" w:cs="Arial Armenian"/>
              </w:rPr>
              <w:t xml:space="preserve"> </w:t>
            </w:r>
            <w:r w:rsidRPr="00D65A09">
              <w:rPr>
                <w:rFonts w:ascii="GHEA Grapalat" w:hAnsi="GHEA Grapalat" w:cs="Sylfaen"/>
              </w:rPr>
              <w:t>վարկի</w:t>
            </w:r>
            <w:r w:rsidRPr="00D65A09">
              <w:rPr>
                <w:rFonts w:ascii="GHEA Grapalat" w:hAnsi="GHEA Grapalat" w:cs="Arial Armenian"/>
              </w:rPr>
              <w:t xml:space="preserve"> (կամ այլ ֆինանսական) </w:t>
            </w:r>
            <w:r w:rsidRPr="00D65A09">
              <w:rPr>
                <w:rFonts w:ascii="GHEA Grapalat" w:hAnsi="GHEA Grapalat" w:cs="Sylfaen"/>
              </w:rPr>
              <w:t>միջոցներ</w:t>
            </w:r>
            <w:r w:rsidRPr="00D65A09">
              <w:rPr>
                <w:rFonts w:ascii="GHEA Grapalat" w:hAnsi="GHEA Grapalat" w:cs="Arial Armenian"/>
              </w:rPr>
              <w:t xml:space="preserve"> </w:t>
            </w:r>
            <w:r w:rsidRPr="00D65A09">
              <w:rPr>
                <w:rFonts w:ascii="GHEA Grapalat" w:hAnsi="GHEA Grapalat" w:cs="Sylfaen"/>
              </w:rPr>
              <w:t>ստանալու</w:t>
            </w:r>
            <w:r w:rsidRPr="00D65A09">
              <w:rPr>
                <w:rFonts w:ascii="GHEA Grapalat" w:hAnsi="GHEA Grapalat" w:cs="Arial Armenian"/>
              </w:rPr>
              <w:t xml:space="preserve"> </w:t>
            </w:r>
            <w:r w:rsidRPr="00D65A09">
              <w:rPr>
                <w:rFonts w:ascii="GHEA Grapalat" w:hAnsi="GHEA Grapalat" w:cs="Sylfaen"/>
              </w:rPr>
              <w:t>համար</w:t>
            </w:r>
            <w:r w:rsidRPr="00D65A09">
              <w:rPr>
                <w:rFonts w:ascii="GHEA Grapalat" w:hAnsi="GHEA Grapalat"/>
              </w:rPr>
              <w:t xml:space="preserve">: </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0"/>
              <w:ind w:left="0" w:firstLine="0"/>
              <w:rPr>
                <w:rFonts w:ascii="GHEA Grapalat" w:hAnsi="GHEA Grapalat"/>
              </w:rPr>
            </w:pPr>
            <w:bookmarkStart w:id="19" w:name="_Toc438532558"/>
            <w:bookmarkStart w:id="20" w:name="_Toc438002631"/>
            <w:bookmarkStart w:id="21" w:name="_Toc438438822"/>
            <w:bookmarkStart w:id="22" w:name="_Toc438532559"/>
            <w:bookmarkStart w:id="23" w:name="_Toc438733966"/>
            <w:bookmarkStart w:id="24" w:name="_Toc438907007"/>
            <w:bookmarkStart w:id="25" w:name="_Toc438907206"/>
            <w:bookmarkStart w:id="26" w:name="_Toc503779924"/>
            <w:bookmarkEnd w:id="19"/>
            <w:r w:rsidRPr="00D65A09">
              <w:rPr>
                <w:rFonts w:ascii="GHEA Grapalat" w:hAnsi="GHEA Grapalat"/>
              </w:rPr>
              <w:lastRenderedPageBreak/>
              <w:t>3.</w:t>
            </w:r>
            <w:bookmarkStart w:id="27" w:name="_Toc381360073"/>
            <w:r w:rsidRPr="00D65A09">
              <w:rPr>
                <w:rFonts w:ascii="GHEA Grapalat" w:hAnsi="GHEA Grapalat" w:cs="Sylfaen"/>
              </w:rPr>
              <w:t>Խարդախություն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կոռուպցիա</w:t>
            </w:r>
            <w:bookmarkEnd w:id="20"/>
            <w:bookmarkEnd w:id="21"/>
            <w:bookmarkEnd w:id="22"/>
            <w:bookmarkEnd w:id="23"/>
            <w:bookmarkEnd w:id="24"/>
            <w:bookmarkEnd w:id="25"/>
            <w:bookmarkEnd w:id="26"/>
            <w:bookmarkEnd w:id="27"/>
          </w:p>
        </w:tc>
        <w:tc>
          <w:tcPr>
            <w:tcW w:w="7513" w:type="dxa"/>
            <w:gridSpan w:val="2"/>
          </w:tcPr>
          <w:p w:rsidR="00076B5E" w:rsidRPr="00D65A09" w:rsidRDefault="00076B5E" w:rsidP="00E748FD">
            <w:pPr>
              <w:spacing w:after="180"/>
              <w:jc w:val="both"/>
              <w:rPr>
                <w:rFonts w:ascii="GHEA Grapalat" w:hAnsi="GHEA Grapalat"/>
                <w:szCs w:val="24"/>
              </w:rPr>
            </w:pPr>
            <w:r w:rsidRPr="00D65A09">
              <w:rPr>
                <w:rFonts w:ascii="GHEA Grapalat" w:hAnsi="GHEA Grapalat"/>
                <w:szCs w:val="24"/>
              </w:rPr>
              <w:t>3.1</w:t>
            </w:r>
            <w:r w:rsidRPr="00D65A09">
              <w:rPr>
                <w:rFonts w:ascii="GHEA Grapalat" w:hAnsi="GHEA Grapalat"/>
                <w:szCs w:val="24"/>
              </w:rPr>
              <w:tab/>
              <w:t xml:space="preserve">Բանկը պահանջում է իր կողմից Բաժին VI-ում սահմանված խարդախ և կոռուպցիոն գործելակերպերին  համապատսխանություն:  </w:t>
            </w:r>
          </w:p>
          <w:p w:rsidR="00076B5E" w:rsidRPr="00D65A09" w:rsidRDefault="00076B5E" w:rsidP="00E748FD">
            <w:pPr>
              <w:pStyle w:val="Heading3"/>
              <w:spacing w:after="180"/>
              <w:ind w:left="0"/>
              <w:rPr>
                <w:rFonts w:ascii="GHEA Grapalat" w:hAnsi="GHEA Grapalat"/>
                <w:szCs w:val="24"/>
              </w:rPr>
            </w:pPr>
            <w:r w:rsidRPr="00D65A09">
              <w:rPr>
                <w:rFonts w:ascii="GHEA Grapalat" w:hAnsi="GHEA Grapalat"/>
                <w:szCs w:val="24"/>
              </w:rPr>
              <w:t xml:space="preserve">3.2 </w:t>
            </w:r>
            <w:r w:rsidRPr="00D65A09">
              <w:rPr>
                <w:rFonts w:ascii="GHEA Grapalat" w:hAnsi="GHEA Grapalat"/>
                <w:szCs w:val="24"/>
              </w:rPr>
              <w:tab/>
            </w:r>
            <w:r w:rsidRPr="00D65A09">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076B5E" w:rsidRPr="00D65A09" w:rsidRDefault="00076B5E" w:rsidP="00E748FD">
            <w:pPr>
              <w:rPr>
                <w:rFonts w:ascii="GHEA Grapalat" w:hAnsi="GHEA Grapalat"/>
              </w:rPr>
            </w:pP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rPr>
            </w:pPr>
            <w:bookmarkStart w:id="28" w:name="_Toc438438823"/>
            <w:bookmarkStart w:id="29" w:name="_Toc438532560"/>
            <w:bookmarkStart w:id="30" w:name="_Toc438733967"/>
            <w:bookmarkStart w:id="31" w:name="_Toc438907008"/>
            <w:bookmarkStart w:id="32" w:name="_Toc438907207"/>
            <w:bookmarkStart w:id="33" w:name="_Toc503779925"/>
            <w:r w:rsidRPr="00D65A09">
              <w:rPr>
                <w:rFonts w:ascii="GHEA Grapalat" w:hAnsi="GHEA Grapalat"/>
              </w:rPr>
              <w:t>4.</w:t>
            </w:r>
            <w:r w:rsidRPr="00D65A09">
              <w:rPr>
                <w:rFonts w:ascii="GHEA Grapalat" w:hAnsi="GHEA Grapalat"/>
              </w:rPr>
              <w:tab/>
              <w:t>Ընդունելի հայտատուներ</w:t>
            </w:r>
            <w:bookmarkEnd w:id="28"/>
            <w:bookmarkEnd w:id="29"/>
            <w:bookmarkEnd w:id="30"/>
            <w:bookmarkEnd w:id="31"/>
            <w:bookmarkEnd w:id="32"/>
            <w:bookmarkEnd w:id="33"/>
          </w:p>
        </w:tc>
        <w:tc>
          <w:tcPr>
            <w:tcW w:w="7513" w:type="dxa"/>
            <w:gridSpan w:val="2"/>
          </w:tcPr>
          <w:p w:rsidR="00076B5E" w:rsidRPr="00D65A09" w:rsidRDefault="00076B5E" w:rsidP="00DB0813">
            <w:pPr>
              <w:pStyle w:val="Sub-ClauseText"/>
              <w:numPr>
                <w:ilvl w:val="1"/>
                <w:numId w:val="10"/>
              </w:numPr>
              <w:tabs>
                <w:tab w:val="left" w:pos="6479"/>
              </w:tabs>
              <w:spacing w:before="0" w:after="240"/>
              <w:ind w:left="0" w:firstLine="0"/>
              <w:rPr>
                <w:rFonts w:ascii="GHEA Grapalat" w:hAnsi="GHEA Grapalat"/>
                <w:spacing w:val="0"/>
              </w:rPr>
            </w:pPr>
            <w:r w:rsidRPr="00D65A09">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D65A09">
              <w:rPr>
                <w:rFonts w:ascii="GHEA Grapalat" w:hAnsi="GHEA Grapalat" w:cs="Sylfaen"/>
                <w:b/>
              </w:rPr>
              <w:t>եթե դրանք նշված չեն ՄՏԱ-ում</w:t>
            </w:r>
            <w:r w:rsidRPr="00D65A09">
              <w:rPr>
                <w:rFonts w:ascii="GHEA Grapalat" w:hAnsi="GHEA Grapalat" w:cs="Sylfaen"/>
              </w:rPr>
              <w:t xml:space="preserve">: </w:t>
            </w:r>
          </w:p>
          <w:p w:rsidR="00076B5E" w:rsidRPr="00D65A09" w:rsidRDefault="00076B5E" w:rsidP="00E748FD">
            <w:pPr>
              <w:pStyle w:val="Sub-ClauseText"/>
              <w:numPr>
                <w:ilvl w:val="1"/>
                <w:numId w:val="10"/>
              </w:numPr>
              <w:spacing w:before="0" w:after="240"/>
              <w:ind w:left="0" w:firstLine="0"/>
              <w:rPr>
                <w:rFonts w:ascii="GHEA Grapalat" w:hAnsi="GHEA Grapalat"/>
              </w:rPr>
            </w:pPr>
            <w:r w:rsidRPr="00D65A09">
              <w:rPr>
                <w:rFonts w:ascii="GHEA Grapalat" w:hAnsi="GHEA Grapalat" w:cs="Sylfaen"/>
              </w:rPr>
              <w:t xml:space="preserve">Հայտատուն չպետք է ունենա շահերի բախում: Բոլոր այն հայտատուները, որոնք կունենան շահերի բախում, կզրկվեն </w:t>
            </w:r>
            <w:r w:rsidRPr="00D65A09">
              <w:rPr>
                <w:rFonts w:ascii="GHEA Grapalat" w:hAnsi="GHEA Grapalat" w:cs="Sylfaen"/>
              </w:rPr>
              <w:lastRenderedPageBreak/>
              <w:t xml:space="preserve">մրցույթին մասնակցելու իրավունքից: Մրցութային գործընթացի նպատակով Հայտատուն կարող է շահերի բախում ունենալ, եթե Հայտատուն.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Հայտատուից ստանում կամ ստացել է որևէ ուղղակի կամ անուղղակի դոտացիա,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 նման ունի նույն օրինական ներկայացուցիչը,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Ուղղակիորեն կամ ընդհանուր երրորդ կողմերի հետ կապ ունի մեկ այլ Հայտատուի հետ</w:t>
            </w:r>
            <w:r w:rsidRPr="00D65A09">
              <w:rPr>
                <w:rFonts w:ascii="GHEA Grapalat" w:hAnsi="GHEA Grapalat"/>
              </w:rPr>
              <w:t xml:space="preserve">, </w:t>
            </w:r>
            <w:r w:rsidRPr="00D65A09">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D65A09">
              <w:rPr>
                <w:rFonts w:ascii="GHEA Grapalat" w:hAnsi="GHEA Grapalat"/>
              </w:rPr>
              <w:t xml:space="preserve"> </w:t>
            </w:r>
            <w:r w:rsidRPr="00D65A09">
              <w:rPr>
                <w:rFonts w:ascii="GHEA Grapalat" w:hAnsi="GHEA Grapalat" w:cs="Sylfaen"/>
              </w:rPr>
              <w:t xml:space="preserve">ՏՄՄ </w:t>
            </w:r>
            <w:r w:rsidRPr="00D65A09">
              <w:rPr>
                <w:rFonts w:ascii="GHEA Grapalat" w:hAnsi="GHEA Grapalat"/>
              </w:rPr>
              <w:t>2.1-</w:t>
            </w:r>
            <w:r w:rsidRPr="00D65A09">
              <w:rPr>
                <w:rFonts w:ascii="GHEA Grapalat" w:hAnsi="GHEA Grapalat" w:cs="Sylfaen"/>
              </w:rPr>
              <w:t>ում նշված ծրագրի</w:t>
            </w:r>
            <w:r w:rsidRPr="00D65A09">
              <w:rPr>
                <w:rFonts w:ascii="GHEA Grapalat" w:hAnsi="GHEA Grapalat"/>
              </w:rPr>
              <w:t xml:space="preserve"> </w:t>
            </w:r>
            <w:r w:rsidRPr="00D65A09">
              <w:rPr>
                <w:rFonts w:ascii="GHEA Grapalat" w:hAnsi="GHEA Grapalat" w:cs="Sylfaen"/>
              </w:rPr>
              <w:t xml:space="preserve">նախապատրաստման և իրականացման նպատակով, որը տրամարվել կամ տրամադրում է փոխկապակցված անձանցից որևէ մեկը, որն ուղղակիորեն կամ </w:t>
            </w:r>
            <w:r w:rsidRPr="00D65A09">
              <w:rPr>
                <w:rFonts w:ascii="GHEA Grapalat" w:hAnsi="GHEA Grapalat" w:cs="Sylfaen"/>
              </w:rPr>
              <w:lastRenderedPageBreak/>
              <w:t xml:space="preserve">անուղղակիորեն վերահսկում կամ վերահսկվում է կամ այդ ընկերության հետ գտնվում է ընդհանուր հսկողության ներքո, կամ </w:t>
            </w:r>
          </w:p>
          <w:p w:rsidR="00076B5E" w:rsidRPr="00D65A09" w:rsidRDefault="00076B5E" w:rsidP="00E748FD">
            <w:pPr>
              <w:pStyle w:val="Heading3"/>
              <w:numPr>
                <w:ilvl w:val="2"/>
                <w:numId w:val="10"/>
              </w:numPr>
              <w:spacing w:after="180"/>
              <w:ind w:left="0" w:firstLine="0"/>
              <w:rPr>
                <w:rFonts w:ascii="GHEA Grapalat" w:hAnsi="GHEA Grapalat"/>
              </w:rPr>
            </w:pPr>
            <w:r w:rsidRPr="00D65A09">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076B5E" w:rsidRPr="00D65A09" w:rsidRDefault="00076B5E" w:rsidP="00E748FD">
            <w:pPr>
              <w:pStyle w:val="Sub-ClauseText"/>
              <w:numPr>
                <w:ilvl w:val="1"/>
                <w:numId w:val="10"/>
              </w:numPr>
              <w:spacing w:before="0" w:after="240"/>
              <w:ind w:left="0" w:firstLine="0"/>
              <w:rPr>
                <w:rFonts w:ascii="GHEA Grapalat" w:hAnsi="GHEA Grapalat"/>
                <w:spacing w:val="0"/>
              </w:rPr>
            </w:pPr>
            <w:r w:rsidRPr="00D65A09">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D65A09">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076B5E" w:rsidRPr="00D65A09" w:rsidRDefault="00076B5E" w:rsidP="00E748FD">
            <w:pPr>
              <w:pStyle w:val="Sub-ClauseText"/>
              <w:numPr>
                <w:ilvl w:val="1"/>
                <w:numId w:val="10"/>
              </w:numPr>
              <w:tabs>
                <w:tab w:val="clear" w:pos="600"/>
                <w:tab w:val="left" w:pos="612"/>
              </w:tabs>
              <w:spacing w:before="0" w:after="240"/>
              <w:ind w:left="0" w:firstLine="0"/>
              <w:rPr>
                <w:rFonts w:ascii="GHEA Grapalat" w:hAnsi="GHEA Grapalat"/>
                <w:spacing w:val="0"/>
              </w:rPr>
            </w:pP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հանդեպ</w:t>
            </w:r>
            <w:r w:rsidRPr="00D65A09">
              <w:rPr>
                <w:rFonts w:ascii="GHEA Grapalat" w:hAnsi="GHEA Grapalat" w:cs="Arial Armenian"/>
                <w:spacing w:val="0"/>
              </w:rPr>
              <w:t xml:space="preserve"> </w:t>
            </w:r>
            <w:r w:rsidRPr="00D65A09">
              <w:rPr>
                <w:rFonts w:ascii="GHEA Grapalat" w:hAnsi="GHEA Grapalat" w:cs="Sylfaen"/>
                <w:spacing w:val="0"/>
              </w:rPr>
              <w:t>Բանկը</w:t>
            </w:r>
            <w:r w:rsidRPr="00D65A09">
              <w:rPr>
                <w:rFonts w:ascii="GHEA Grapalat" w:hAnsi="GHEA Grapalat" w:cs="Arial Armenian"/>
                <w:spacing w:val="0"/>
              </w:rPr>
              <w:t xml:space="preserve"> </w:t>
            </w:r>
            <w:r w:rsidRPr="00D65A09">
              <w:rPr>
                <w:rFonts w:ascii="GHEA Grapalat" w:hAnsi="GHEA Grapalat" w:cs="Sylfaen"/>
                <w:spacing w:val="0"/>
              </w:rPr>
              <w:t>պատժամիջոցներ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կիրառել՝</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ՎԶՄԲ</w:t>
            </w:r>
            <w:r w:rsidRPr="00D65A09">
              <w:rPr>
                <w:rFonts w:ascii="GHEA Grapalat" w:hAnsi="GHEA Grapalat" w:cs="Arial Armenian"/>
                <w:spacing w:val="0"/>
              </w:rPr>
              <w:t xml:space="preserve"> </w:t>
            </w:r>
            <w:r w:rsidRPr="00D65A09">
              <w:rPr>
                <w:rFonts w:ascii="GHEA Grapalat" w:hAnsi="GHEA Grapalat" w:cs="Sylfaen"/>
                <w:spacing w:val="0"/>
              </w:rPr>
              <w:t>Փոխառություններով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ՄԶԱ</w:t>
            </w:r>
            <w:r w:rsidRPr="00D65A09">
              <w:rPr>
                <w:rFonts w:ascii="GHEA Grapalat" w:hAnsi="GHEA Grapalat" w:cs="Arial Armenian"/>
                <w:spacing w:val="0"/>
              </w:rPr>
              <w:t xml:space="preserve"> </w:t>
            </w:r>
            <w:r w:rsidRPr="00D65A09">
              <w:rPr>
                <w:rFonts w:ascii="GHEA Grapalat" w:hAnsi="GHEA Grapalat" w:cs="Sylfaen"/>
                <w:spacing w:val="0"/>
              </w:rPr>
              <w:t>Վարկերով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Դրամաշնորհներով</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Ծրագրերում</w:t>
            </w:r>
            <w:r w:rsidRPr="00D65A09">
              <w:rPr>
                <w:rFonts w:ascii="GHEA Grapalat" w:hAnsi="GHEA Grapalat" w:cs="Arial Armenian"/>
                <w:spacing w:val="0"/>
              </w:rPr>
              <w:t xml:space="preserve"> </w:t>
            </w:r>
            <w:r w:rsidRPr="00D65A09">
              <w:rPr>
                <w:rFonts w:ascii="GHEA Grapalat" w:hAnsi="GHEA Grapalat" w:cs="Sylfaen"/>
                <w:spacing w:val="0"/>
              </w:rPr>
              <w:t>Խարդախության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Կոռուպցիայի</w:t>
            </w:r>
            <w:r w:rsidRPr="00D65A09">
              <w:rPr>
                <w:rFonts w:ascii="GHEA Grapalat" w:hAnsi="GHEA Grapalat" w:cs="Arial Armenian"/>
                <w:spacing w:val="0"/>
              </w:rPr>
              <w:t xml:space="preserve"> </w:t>
            </w:r>
            <w:r w:rsidRPr="00D65A09">
              <w:rPr>
                <w:rFonts w:ascii="GHEA Grapalat" w:hAnsi="GHEA Grapalat" w:cs="Sylfaen"/>
                <w:spacing w:val="0"/>
              </w:rPr>
              <w:t>դեմ</w:t>
            </w:r>
            <w:r w:rsidRPr="00D65A09">
              <w:rPr>
                <w:rFonts w:ascii="GHEA Grapalat" w:hAnsi="GHEA Grapalat" w:cs="Arial Armenian"/>
                <w:spacing w:val="0"/>
              </w:rPr>
              <w:t xml:space="preserve"> </w:t>
            </w:r>
            <w:r w:rsidRPr="00D65A09">
              <w:rPr>
                <w:rFonts w:ascii="GHEA Grapalat" w:hAnsi="GHEA Grapalat" w:cs="Sylfaen"/>
                <w:spacing w:val="0"/>
              </w:rPr>
              <w:t>Պայքարի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Կանխարգելման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Ուղեցույցի</w:t>
            </w:r>
            <w:r w:rsidRPr="00D65A09">
              <w:rPr>
                <w:rFonts w:ascii="GHEA Grapalat" w:hAnsi="GHEA Grapalat" w:cs="Arial Armenian"/>
                <w:spacing w:val="0"/>
              </w:rPr>
              <w:t xml:space="preserve">, </w:t>
            </w:r>
            <w:r w:rsidRPr="00D65A09">
              <w:rPr>
                <w:rFonts w:ascii="GHEA Grapalat" w:hAnsi="GHEA Grapalat" w:cs="Sylfaen"/>
                <w:spacing w:val="0"/>
              </w:rPr>
              <w:t>անընդունելի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այդպիսի</w:t>
            </w:r>
            <w:r w:rsidRPr="00D65A09">
              <w:rPr>
                <w:rFonts w:ascii="GHEA Grapalat" w:hAnsi="GHEA Grapalat" w:cs="Arial Armenian"/>
                <w:spacing w:val="0"/>
              </w:rPr>
              <w:t xml:space="preserve"> </w:t>
            </w:r>
            <w:r w:rsidRPr="00D65A09">
              <w:rPr>
                <w:rFonts w:ascii="GHEA Grapalat" w:hAnsi="GHEA Grapalat" w:cs="Sylfaen"/>
                <w:spacing w:val="0"/>
              </w:rPr>
              <w:t>պայմանագրից</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ձևով</w:t>
            </w:r>
            <w:r w:rsidRPr="00D65A09">
              <w:rPr>
                <w:rFonts w:ascii="GHEA Grapalat" w:hAnsi="GHEA Grapalat" w:cs="Arial Armenian"/>
                <w:spacing w:val="0"/>
              </w:rPr>
              <w:t xml:space="preserve"> </w:t>
            </w:r>
            <w:r w:rsidRPr="00D65A09">
              <w:rPr>
                <w:rFonts w:ascii="GHEA Grapalat" w:hAnsi="GHEA Grapalat" w:cs="Sylfaen"/>
                <w:spacing w:val="0"/>
              </w:rPr>
              <w:t>օգտվելու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մասնակցելու</w:t>
            </w:r>
            <w:r w:rsidRPr="00D65A09">
              <w:rPr>
                <w:rFonts w:ascii="GHEA Grapalat" w:hAnsi="GHEA Grapalat" w:cs="Arial Armenian"/>
                <w:spacing w:val="0"/>
              </w:rPr>
              <w:t xml:space="preserve"> </w:t>
            </w:r>
            <w:r w:rsidRPr="00D65A09">
              <w:rPr>
                <w:rFonts w:ascii="GHEA Grapalat" w:hAnsi="GHEA Grapalat" w:cs="Sylfaen"/>
                <w:spacing w:val="0"/>
              </w:rPr>
              <w:t>իրավունք</w:t>
            </w:r>
            <w:r w:rsidRPr="00D65A09">
              <w:rPr>
                <w:rFonts w:ascii="GHEA Grapalat" w:hAnsi="GHEA Grapalat" w:cs="Arial Armenian"/>
                <w:spacing w:val="0"/>
              </w:rPr>
              <w:t xml:space="preserve"> </w:t>
            </w:r>
            <w:r w:rsidRPr="00D65A09">
              <w:rPr>
                <w:rFonts w:ascii="GHEA Grapalat" w:hAnsi="GHEA Grapalat" w:cs="Sylfaen"/>
                <w:spacing w:val="0"/>
              </w:rPr>
              <w:t>չունեցող</w:t>
            </w:r>
            <w:r w:rsidRPr="00D65A09">
              <w:rPr>
                <w:rFonts w:ascii="GHEA Grapalat" w:hAnsi="GHEA Grapalat" w:cs="Arial Armenian"/>
                <w:spacing w:val="0"/>
              </w:rPr>
              <w:t xml:space="preserve"> </w:t>
            </w:r>
            <w:r w:rsidRPr="00D65A09">
              <w:rPr>
                <w:rFonts w:ascii="GHEA Grapalat" w:hAnsi="GHEA Grapalat" w:cs="Sylfaen"/>
                <w:spacing w:val="0"/>
              </w:rPr>
              <w:lastRenderedPageBreak/>
              <w:t>կազմակերպությունների</w:t>
            </w:r>
            <w:r w:rsidRPr="00D65A09">
              <w:rPr>
                <w:rFonts w:ascii="GHEA Grapalat" w:hAnsi="GHEA Grapalat" w:cs="Arial Armenian"/>
                <w:spacing w:val="0"/>
              </w:rPr>
              <w:t xml:space="preserve"> </w:t>
            </w:r>
            <w:r w:rsidRPr="00D65A09">
              <w:rPr>
                <w:rFonts w:ascii="GHEA Grapalat" w:hAnsi="GHEA Grapalat" w:cs="Sylfaen"/>
                <w:spacing w:val="0"/>
              </w:rPr>
              <w:t>ցանկը</w:t>
            </w:r>
            <w:r w:rsidRPr="00D65A09">
              <w:rPr>
                <w:rFonts w:ascii="GHEA Grapalat" w:hAnsi="GHEA Grapalat" w:cs="Arial Armenian"/>
                <w:spacing w:val="0"/>
              </w:rPr>
              <w:t xml:space="preserve">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spacing w:val="0"/>
              </w:rPr>
              <w:t xml:space="preserve"> </w:t>
            </w:r>
            <w:r w:rsidRPr="00D65A09">
              <w:rPr>
                <w:rFonts w:ascii="GHEA Grapalat" w:hAnsi="GHEA Grapalat" w:cs="Sylfaen"/>
                <w:b/>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էլեկտրոնային</w:t>
            </w:r>
            <w:r w:rsidRPr="00D65A09">
              <w:rPr>
                <w:rFonts w:ascii="GHEA Grapalat" w:hAnsi="GHEA Grapalat" w:cs="Arial Armenian"/>
                <w:spacing w:val="0"/>
              </w:rPr>
              <w:t xml:space="preserve"> </w:t>
            </w:r>
            <w:r w:rsidRPr="00D65A09">
              <w:rPr>
                <w:rFonts w:ascii="GHEA Grapalat" w:hAnsi="GHEA Grapalat" w:cs="Sylfaen"/>
                <w:spacing w:val="0"/>
              </w:rPr>
              <w:t>հասցեում</w:t>
            </w:r>
            <w:r w:rsidRPr="00D65A09">
              <w:rPr>
                <w:rFonts w:ascii="GHEA Grapalat" w:hAnsi="GHEA Grapalat" w:cs="Arial Armenian"/>
                <w:spacing w:val="0"/>
              </w:rPr>
              <w:t xml:space="preserve">: </w:t>
            </w:r>
          </w:p>
          <w:p w:rsidR="00076B5E" w:rsidRPr="00D65A09" w:rsidRDefault="00076B5E" w:rsidP="00E748FD">
            <w:pPr>
              <w:pStyle w:val="Sub-ClauseText"/>
              <w:spacing w:before="0" w:after="240"/>
              <w:rPr>
                <w:rFonts w:ascii="GHEA Grapalat" w:hAnsi="GHEA Grapalat"/>
                <w:spacing w:val="0"/>
              </w:rPr>
            </w:pPr>
            <w:r w:rsidRPr="00D65A09">
              <w:rPr>
                <w:rFonts w:ascii="GHEA Grapalat" w:hAnsi="GHEA Grapalat" w:cs="Sylfaen"/>
                <w:spacing w:val="0"/>
              </w:rPr>
              <w:t>4.5 Պետական</w:t>
            </w:r>
            <w:r w:rsidRPr="00D65A09">
              <w:rPr>
                <w:rFonts w:ascii="GHEA Grapalat" w:hAnsi="GHEA Grapalat" w:cs="Arial Armenian"/>
                <w:spacing w:val="0"/>
              </w:rPr>
              <w:t xml:space="preserve"> հիմնարկ-</w:t>
            </w:r>
            <w:r w:rsidRPr="00D65A09">
              <w:rPr>
                <w:rFonts w:ascii="GHEA Grapalat" w:hAnsi="GHEA Grapalat" w:cs="Sylfaen"/>
                <w:spacing w:val="0"/>
              </w:rPr>
              <w:t>ձեռնարկությունները Վարկառուի</w:t>
            </w:r>
            <w:r w:rsidRPr="00D65A09">
              <w:rPr>
                <w:rFonts w:ascii="GHEA Grapalat" w:hAnsi="GHEA Grapalat" w:cs="Arial Armenian"/>
                <w:spacing w:val="0"/>
              </w:rPr>
              <w:t xml:space="preserve"> </w:t>
            </w:r>
            <w:r w:rsidRPr="00D65A09">
              <w:rPr>
                <w:rFonts w:ascii="GHEA Grapalat" w:hAnsi="GHEA Grapalat" w:cs="Sylfaen"/>
                <w:spacing w:val="0"/>
              </w:rPr>
              <w:t>երկրում</w:t>
            </w:r>
            <w:r w:rsidRPr="00D65A09">
              <w:rPr>
                <w:rFonts w:ascii="GHEA Grapalat" w:hAnsi="GHEA Grapalat" w:cs="Arial Armenian"/>
                <w:spacing w:val="0"/>
              </w:rPr>
              <w:t xml:space="preserve"> </w:t>
            </w:r>
            <w:r w:rsidRPr="00D65A09">
              <w:rPr>
                <w:rFonts w:ascii="GHEA Grapalat" w:hAnsi="GHEA Grapalat" w:cs="Sylfaen"/>
                <w:spacing w:val="0"/>
              </w:rPr>
              <w:t>կարող են մասնակցել</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դեպքում</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նրանք</w:t>
            </w:r>
            <w:r w:rsidRPr="00D65A09">
              <w:rPr>
                <w:rFonts w:ascii="GHEA Grapalat" w:hAnsi="GHEA Grapalat" w:cs="Arial Armenian"/>
                <w:spacing w:val="0"/>
              </w:rPr>
              <w:t xml:space="preserve"> կարողանան հաստատել, որ (i)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իրավակազմակերպական</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կարգավիճակում</w:t>
            </w:r>
            <w:r w:rsidRPr="00D65A09">
              <w:rPr>
                <w:rFonts w:ascii="GHEA Grapalat" w:hAnsi="GHEA Grapalat" w:cs="Arial Armenian"/>
                <w:spacing w:val="0"/>
              </w:rPr>
              <w:t xml:space="preserve">, (ii) </w:t>
            </w:r>
            <w:r w:rsidRPr="00D65A09">
              <w:rPr>
                <w:rFonts w:ascii="GHEA Grapalat" w:hAnsi="GHEA Grapalat" w:cs="Sylfaen"/>
                <w:spacing w:val="0"/>
              </w:rPr>
              <w:t>գործում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առևտրային</w:t>
            </w:r>
            <w:r w:rsidRPr="00D65A09">
              <w:rPr>
                <w:rFonts w:ascii="GHEA Grapalat" w:hAnsi="GHEA Grapalat" w:cs="Arial Armenian"/>
                <w:spacing w:val="0"/>
              </w:rPr>
              <w:t xml:space="preserve"> </w:t>
            </w:r>
            <w:r w:rsidRPr="00D65A09">
              <w:rPr>
                <w:rFonts w:ascii="GHEA Grapalat" w:hAnsi="GHEA Grapalat" w:cs="Sylfaen"/>
                <w:spacing w:val="0"/>
              </w:rPr>
              <w:t>օրենքների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(iii) </w:t>
            </w:r>
            <w:r w:rsidRPr="00D65A09">
              <w:rPr>
                <w:rFonts w:ascii="GHEA Grapalat" w:hAnsi="GHEA Grapalat" w:cs="Sylfaen"/>
                <w:spacing w:val="0"/>
              </w:rPr>
              <w:t>Գնորդից</w:t>
            </w:r>
            <w:r w:rsidRPr="00D65A09">
              <w:rPr>
                <w:rFonts w:ascii="GHEA Grapalat" w:hAnsi="GHEA Grapalat" w:cs="Arial Armenian"/>
                <w:spacing w:val="0"/>
              </w:rPr>
              <w:t xml:space="preserve"> </w:t>
            </w:r>
            <w:r w:rsidRPr="00D65A09">
              <w:rPr>
                <w:rFonts w:ascii="GHEA Grapalat" w:hAnsi="GHEA Grapalat" w:cs="Sylfaen"/>
                <w:spacing w:val="0"/>
              </w:rPr>
              <w:t>կախում</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գործակալություն</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հանդիսանում</w:t>
            </w:r>
            <w:r w:rsidRPr="00D65A09">
              <w:rPr>
                <w:rFonts w:ascii="GHEA Grapalat" w:hAnsi="GHEA Grapalat"/>
                <w:spacing w:val="0"/>
              </w:rPr>
              <w:t>:</w:t>
            </w:r>
            <w:r w:rsidRPr="00D65A09">
              <w:rPr>
                <w:rFonts w:ascii="GHEA Grapalat" w:hAnsi="GHEA Grapalat"/>
                <w:spacing w:val="-5"/>
              </w:rPr>
              <w:t xml:space="preserve"> </w:t>
            </w:r>
            <w:r w:rsidRPr="00D65A09">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D65A09">
              <w:rPr>
                <w:rFonts w:ascii="GHEA Grapalat" w:hAnsi="GHEA Grapalat"/>
                <w:spacing w:val="-5"/>
              </w:rPr>
              <w:t xml:space="preserve">(iv) </w:t>
            </w:r>
            <w:r w:rsidRPr="00D65A09">
              <w:rPr>
                <w:rFonts w:ascii="GHEA Grapalat" w:hAnsi="GHEA Grapalat" w:cs="Sylfaen"/>
                <w:spacing w:val="-5"/>
              </w:rPr>
              <w:t xml:space="preserve">չի դիմում </w:t>
            </w:r>
            <w:r w:rsidRPr="00D65A09">
              <w:rPr>
                <w:rFonts w:ascii="GHEA Grapalat" w:hAnsi="GHEA Grapalat"/>
                <w:spacing w:val="-5"/>
              </w:rPr>
              <w:t xml:space="preserve"> </w:t>
            </w:r>
            <w:r w:rsidRPr="00D65A09">
              <w:rPr>
                <w:rFonts w:ascii="GHEA Grapalat" w:hAnsi="GHEA Grapalat" w:cs="Sylfaen"/>
                <w:spacing w:val="-5"/>
              </w:rPr>
              <w:t>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ձեռնարկության կամ հաստատության վրա:</w:t>
            </w:r>
          </w:p>
          <w:p w:rsidR="00076B5E" w:rsidRPr="00D65A09" w:rsidRDefault="00076B5E" w:rsidP="008C0384">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D65A09">
              <w:rPr>
                <w:rFonts w:ascii="GHEA Grapalat" w:hAnsi="GHEA Grapalat" w:cs="Sylfaen"/>
                <w:spacing w:val="0"/>
              </w:rPr>
              <w:t>րցույթին</w:t>
            </w:r>
            <w:r w:rsidRPr="00D65A09">
              <w:rPr>
                <w:rFonts w:ascii="GHEA Grapalat" w:hAnsi="GHEA Grapalat" w:cs="Arial Armenian"/>
                <w:spacing w:val="0"/>
              </w:rPr>
              <w:t xml:space="preserve"> </w:t>
            </w:r>
            <w:r w:rsidRPr="00D65A09">
              <w:rPr>
                <w:rFonts w:ascii="GHEA Grapalat" w:hAnsi="GHEA Grapalat" w:cs="Sylfaen"/>
                <w:spacing w:val="0"/>
              </w:rPr>
              <w:t>մասնակցելու</w:t>
            </w:r>
            <w:r w:rsidRPr="00D65A09">
              <w:rPr>
                <w:rFonts w:ascii="GHEA Grapalat" w:hAnsi="GHEA Grapalat" w:cs="Arial Armenian"/>
                <w:spacing w:val="0"/>
              </w:rPr>
              <w:t xml:space="preserve"> </w:t>
            </w:r>
            <w:r w:rsidRPr="00D65A09">
              <w:rPr>
                <w:rFonts w:ascii="GHEA Grapalat" w:hAnsi="GHEA Grapalat" w:cs="Sylfaen"/>
                <w:spacing w:val="0"/>
              </w:rPr>
              <w:t>իրավունք</w:t>
            </w:r>
            <w:r w:rsidRPr="00D65A09">
              <w:rPr>
                <w:rFonts w:ascii="GHEA Grapalat" w:hAnsi="GHEA Grapalat" w:cs="Arial Armenian"/>
                <w:spacing w:val="0"/>
              </w:rPr>
              <w:t xml:space="preserve"> </w:t>
            </w:r>
            <w:r w:rsidRPr="00D65A09">
              <w:rPr>
                <w:rFonts w:ascii="GHEA Grapalat" w:hAnsi="GHEA Grapalat" w:cs="Sylfaen"/>
                <w:spacing w:val="0"/>
              </w:rPr>
              <w:t>չունեցող</w:t>
            </w:r>
            <w:r w:rsidRPr="00D65A09">
              <w:rPr>
                <w:rFonts w:ascii="GHEA Grapalat" w:hAnsi="GHEA Grapalat" w:cs="Arial Armenian"/>
                <w:spacing w:val="0"/>
              </w:rPr>
              <w:t xml:space="preserve"> </w:t>
            </w:r>
            <w:r w:rsidRPr="00D65A09">
              <w:rPr>
                <w:rFonts w:ascii="GHEA Grapalat" w:hAnsi="GHEA Grapalat" w:cs="Sylfaen"/>
                <w:spacing w:val="0"/>
              </w:rPr>
              <w:t>կազմակերպությունների</w:t>
            </w:r>
            <w:r w:rsidRPr="00D65A09">
              <w:rPr>
                <w:rFonts w:ascii="GHEA Grapalat" w:hAnsi="GHEA Grapalat" w:cs="Arial Armenian"/>
                <w:spacing w:val="0"/>
              </w:rPr>
              <w:t xml:space="preserve"> </w:t>
            </w:r>
            <w:r w:rsidRPr="00D65A09">
              <w:rPr>
                <w:rFonts w:ascii="GHEA Grapalat" w:hAnsi="GHEA Grapalat" w:cs="Sylfaen"/>
                <w:spacing w:val="0"/>
              </w:rPr>
              <w:t>ցանկը</w:t>
            </w:r>
            <w:r w:rsidRPr="00D65A09">
              <w:rPr>
                <w:rFonts w:ascii="GHEA Grapalat" w:hAnsi="GHEA Grapalat" w:cs="Arial Armenian"/>
                <w:spacing w:val="0"/>
              </w:rPr>
              <w:t xml:space="preserve">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spacing w:val="0"/>
              </w:rPr>
              <w:t xml:space="preserve"> </w:t>
            </w:r>
            <w:r w:rsidRPr="00D65A09">
              <w:rPr>
                <w:rFonts w:ascii="GHEA Grapalat" w:hAnsi="GHEA Grapalat" w:cs="Sylfaen"/>
                <w:b/>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էլեկտրոնային</w:t>
            </w:r>
            <w:r w:rsidRPr="00D65A09">
              <w:rPr>
                <w:rFonts w:ascii="GHEA Grapalat" w:hAnsi="GHEA Grapalat" w:cs="Arial Armenian"/>
                <w:spacing w:val="0"/>
              </w:rPr>
              <w:t xml:space="preserve"> </w:t>
            </w:r>
            <w:r w:rsidRPr="00D65A09">
              <w:rPr>
                <w:rFonts w:ascii="GHEA Grapalat" w:hAnsi="GHEA Grapalat" w:cs="Sylfaen"/>
                <w:spacing w:val="0"/>
              </w:rPr>
              <w:t>հասցեում</w:t>
            </w:r>
            <w:r w:rsidRPr="00D65A09">
              <w:rPr>
                <w:rFonts w:ascii="GHEA Grapalat" w:hAnsi="GHEA Grapalat" w:cs="Arial Armenian"/>
                <w:spacing w:val="0"/>
              </w:rPr>
              <w:t xml:space="preserve">: </w:t>
            </w:r>
            <w:r w:rsidRPr="00D65A09">
              <w:rPr>
                <w:rFonts w:ascii="GHEA Grapalat" w:hAnsi="GHEA Grapalat" w:cs="Sylfaen"/>
              </w:rPr>
              <w:t xml:space="preserve">  </w:t>
            </w:r>
          </w:p>
          <w:p w:rsidR="00076B5E" w:rsidRPr="00D65A09" w:rsidRDefault="00076B5E" w:rsidP="008C0384">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 xml:space="preserve">Ընկերությունները և անհատները կարող են անընդունելի լինել, եթե այդպես նշված է Բաժին </w:t>
            </w:r>
            <w:r w:rsidRPr="00D65A09">
              <w:rPr>
                <w:rFonts w:ascii="GHEA Grapalat" w:hAnsi="GHEA Grapalat"/>
              </w:rPr>
              <w:t>V-</w:t>
            </w:r>
            <w:r w:rsidRPr="00D65A09">
              <w:rPr>
                <w:rFonts w:ascii="GHEA Grapalat" w:hAnsi="GHEA Grapalat" w:cs="Sylfaen"/>
              </w:rPr>
              <w:t>ում</w:t>
            </w:r>
            <w:r w:rsidRPr="00D65A09">
              <w:rPr>
                <w:rFonts w:ascii="GHEA Grapalat" w:hAnsi="GHEA Grapalat"/>
              </w:rPr>
              <w:t xml:space="preserve"> </w:t>
            </w:r>
            <w:r w:rsidRPr="00D65A09">
              <w:rPr>
                <w:rFonts w:ascii="GHEA Grapalat" w:hAnsi="GHEA Grapalat" w:cs="Sylfaen"/>
              </w:rPr>
              <w:t xml:space="preserve">և ա) ելնելով oրենքից կամ այլ պաշտոնական կանոնակարգերից՝ Վարկառուի երկիրն արգելում է տվյալ երկրի հետ առևտրային հարաբերություններ, եթե </w:t>
            </w:r>
            <w:r w:rsidRPr="00D65A09">
              <w:rPr>
                <w:rFonts w:ascii="GHEA Grapalat" w:hAnsi="GHEA Grapalat" w:cs="Sylfaen"/>
              </w:rPr>
              <w:lastRenderedPageBreak/>
              <w:t>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D65A09">
              <w:rPr>
                <w:rFonts w:ascii="GHEA Grapalat" w:hAnsi="GHEA Grapalat"/>
              </w:rPr>
              <w:t xml:space="preserve"> </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076B5E" w:rsidRPr="00D65A09" w:rsidRDefault="00076B5E" w:rsidP="008C0384">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34" w:name="_Toc438438824"/>
            <w:bookmarkStart w:id="35" w:name="_Toc438532568"/>
            <w:bookmarkStart w:id="36" w:name="_Toc438733968"/>
            <w:bookmarkStart w:id="37" w:name="_Toc438907009"/>
            <w:bookmarkStart w:id="38" w:name="_Toc438907208"/>
            <w:bookmarkStart w:id="39" w:name="_Toc503779926"/>
            <w:r w:rsidRPr="00D65A09">
              <w:rPr>
                <w:rFonts w:ascii="GHEA Grapalat" w:hAnsi="GHEA Grapalat"/>
              </w:rPr>
              <w:lastRenderedPageBreak/>
              <w:t>5.</w:t>
            </w:r>
            <w:r w:rsidRPr="00D65A09">
              <w:rPr>
                <w:rFonts w:ascii="GHEA Grapalat" w:hAnsi="GHEA Grapalat"/>
              </w:rPr>
              <w:tab/>
            </w:r>
            <w:bookmarkStart w:id="40" w:name="_Toc381360076"/>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ապրանքներ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հարակից </w:t>
            </w:r>
            <w:r w:rsidRPr="00D65A09">
              <w:rPr>
                <w:rFonts w:ascii="GHEA Grapalat" w:hAnsi="GHEA Grapalat" w:cs="Sylfaen"/>
              </w:rPr>
              <w:t>ծառայություններ</w:t>
            </w:r>
            <w:bookmarkEnd w:id="34"/>
            <w:bookmarkEnd w:id="35"/>
            <w:bookmarkEnd w:id="36"/>
            <w:bookmarkEnd w:id="37"/>
            <w:bookmarkEnd w:id="38"/>
            <w:bookmarkEnd w:id="39"/>
            <w:bookmarkEnd w:id="40"/>
          </w:p>
        </w:tc>
        <w:tc>
          <w:tcPr>
            <w:tcW w:w="7513" w:type="dxa"/>
            <w:gridSpan w:val="2"/>
            <w:tcBorders>
              <w:bottom w:val="nil"/>
            </w:tcBorders>
          </w:tcPr>
          <w:p w:rsidR="00076B5E" w:rsidRPr="00D65A09"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ձեռք</w:t>
            </w:r>
            <w:r w:rsidRPr="00D65A09">
              <w:rPr>
                <w:rFonts w:ascii="GHEA Grapalat" w:hAnsi="GHEA Grapalat" w:cs="Arial Armenian"/>
                <w:spacing w:val="0"/>
              </w:rPr>
              <w:t xml:space="preserve"> </w:t>
            </w:r>
            <w:r w:rsidRPr="00D65A09">
              <w:rPr>
                <w:rFonts w:ascii="GHEA Grapalat" w:hAnsi="GHEA Grapalat" w:cs="Sylfaen"/>
                <w:spacing w:val="0"/>
              </w:rPr>
              <w:t>բերվող</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ապրանքները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տրամադրվող</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ծառայությունները</w:t>
            </w:r>
            <w:r w:rsidRPr="00D65A09">
              <w:rPr>
                <w:rFonts w:ascii="GHEA Grapalat" w:hAnsi="GHEA Grapalat" w:cs="Arial Armenian"/>
                <w:spacing w:val="0"/>
              </w:rPr>
              <w:t xml:space="preserve"> </w:t>
            </w:r>
            <w:r w:rsidRPr="00D65A09">
              <w:rPr>
                <w:rFonts w:ascii="GHEA Grapalat" w:hAnsi="GHEA Grapalat" w:cs="Sylfaen"/>
                <w:spacing w:val="0"/>
              </w:rPr>
              <w:t>ծագումով</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երկրից</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Մասի</w:t>
            </w:r>
            <w:r w:rsidRPr="00D65A09">
              <w:rPr>
                <w:rFonts w:ascii="GHEA Grapalat" w:hAnsi="GHEA Grapalat" w:cs="Arial Armenian"/>
                <w:spacing w:val="0"/>
              </w:rPr>
              <w:t xml:space="preserve"> V-</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Ընդունելի</w:t>
            </w:r>
            <w:r w:rsidRPr="00D65A09">
              <w:rPr>
                <w:rFonts w:ascii="GHEA Grapalat" w:hAnsi="GHEA Grapalat" w:cs="Arial Armenian"/>
                <w:spacing w:val="0"/>
              </w:rPr>
              <w:t xml:space="preserve"> </w:t>
            </w:r>
            <w:r w:rsidRPr="00D65A09">
              <w:rPr>
                <w:rFonts w:ascii="GHEA Grapalat" w:hAnsi="GHEA Grapalat" w:cs="Sylfaen"/>
                <w:spacing w:val="0"/>
              </w:rPr>
              <w:t>երկրներ</w:t>
            </w:r>
            <w:r w:rsidRPr="00D65A09">
              <w:rPr>
                <w:rFonts w:ascii="GHEA Grapalat" w:hAnsi="GHEA Grapalat" w:cs="Arial Armenian"/>
                <w:spacing w:val="0"/>
              </w:rPr>
              <w:t>:</w:t>
            </w:r>
          </w:p>
          <w:p w:rsidR="00076B5E" w:rsidRPr="00D65A09"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նպատակների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ապրանք»</w:t>
            </w:r>
            <w:r w:rsidRPr="00D65A09">
              <w:rPr>
                <w:rFonts w:ascii="GHEA Grapalat" w:hAnsi="GHEA Grapalat" w:cs="Arial Armenian"/>
                <w:spacing w:val="0"/>
              </w:rPr>
              <w:t xml:space="preserve"> </w:t>
            </w:r>
            <w:r w:rsidRPr="00D65A09">
              <w:rPr>
                <w:rFonts w:ascii="GHEA Grapalat" w:hAnsi="GHEA Grapalat" w:cs="Sylfaen"/>
                <w:spacing w:val="0"/>
              </w:rPr>
              <w:t>տերմինի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ներառվում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հումքը</w:t>
            </w:r>
            <w:r w:rsidRPr="00D65A09">
              <w:rPr>
                <w:rFonts w:ascii="GHEA Grapalat" w:hAnsi="GHEA Grapalat" w:cs="Arial Armenian"/>
                <w:spacing w:val="0"/>
              </w:rPr>
              <w:t xml:space="preserve">, </w:t>
            </w:r>
            <w:r w:rsidRPr="00D65A09">
              <w:rPr>
                <w:rFonts w:ascii="GHEA Grapalat" w:hAnsi="GHEA Grapalat" w:cs="Sylfaen"/>
                <w:spacing w:val="0"/>
              </w:rPr>
              <w:t>սարքավորումները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արդյունաբերական</w:t>
            </w:r>
            <w:r w:rsidRPr="00D65A09">
              <w:rPr>
                <w:rFonts w:ascii="GHEA Grapalat" w:hAnsi="GHEA Grapalat" w:cs="Arial Armenian"/>
                <w:spacing w:val="0"/>
              </w:rPr>
              <w:t xml:space="preserve"> </w:t>
            </w:r>
            <w:r w:rsidRPr="00D65A09">
              <w:rPr>
                <w:rFonts w:ascii="GHEA Grapalat" w:hAnsi="GHEA Grapalat" w:cs="Sylfaen"/>
                <w:spacing w:val="0"/>
              </w:rPr>
              <w:t>արտադրանքները</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«հարակից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տերմինը</w:t>
            </w:r>
            <w:r w:rsidRPr="00D65A09">
              <w:rPr>
                <w:rFonts w:ascii="GHEA Grapalat" w:hAnsi="GHEA Grapalat" w:cs="Arial Armenian"/>
                <w:spacing w:val="0"/>
              </w:rPr>
              <w:t xml:space="preserve"> </w:t>
            </w:r>
            <w:r w:rsidRPr="00D65A09">
              <w:rPr>
                <w:rFonts w:ascii="GHEA Grapalat" w:hAnsi="GHEA Grapalat" w:cs="Sylfaen"/>
                <w:spacing w:val="0"/>
              </w:rPr>
              <w:t>ներառում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այնպիսի</w:t>
            </w:r>
            <w:r w:rsidRPr="00D65A09">
              <w:rPr>
                <w:rFonts w:ascii="GHEA Grapalat" w:hAnsi="GHEA Grapalat" w:cs="Arial Armenian"/>
                <w:spacing w:val="0"/>
              </w:rPr>
              <w:t xml:space="preserve">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ինչպիսին</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ապահովագրումը</w:t>
            </w:r>
            <w:r w:rsidRPr="00D65A09">
              <w:rPr>
                <w:rFonts w:ascii="GHEA Grapalat" w:hAnsi="GHEA Grapalat" w:cs="Arial Armenian"/>
                <w:spacing w:val="0"/>
              </w:rPr>
              <w:t xml:space="preserve">, </w:t>
            </w:r>
            <w:r w:rsidRPr="00D65A09">
              <w:rPr>
                <w:rFonts w:ascii="GHEA Grapalat" w:hAnsi="GHEA Grapalat" w:cs="Sylfaen"/>
                <w:spacing w:val="0"/>
              </w:rPr>
              <w:t>տեղադրումը</w:t>
            </w:r>
            <w:r w:rsidRPr="00D65A09">
              <w:rPr>
                <w:rFonts w:ascii="GHEA Grapalat" w:hAnsi="GHEA Grapalat" w:cs="Arial Armenian"/>
                <w:spacing w:val="0"/>
              </w:rPr>
              <w:t xml:space="preserve">, </w:t>
            </w:r>
            <w:r w:rsidRPr="00D65A09">
              <w:rPr>
                <w:rFonts w:ascii="GHEA Grapalat" w:hAnsi="GHEA Grapalat" w:cs="Sylfaen"/>
                <w:spacing w:val="0"/>
              </w:rPr>
              <w:t>ուսուցումը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նախնական սպասարկումը</w:t>
            </w:r>
            <w:r w:rsidRPr="00D65A09">
              <w:rPr>
                <w:rFonts w:ascii="GHEA Grapalat" w:hAnsi="GHEA Grapalat"/>
                <w:spacing w:val="0"/>
              </w:rPr>
              <w:t>:</w:t>
            </w:r>
          </w:p>
          <w:p w:rsidR="00076B5E" w:rsidRPr="00F05827" w:rsidRDefault="00076B5E" w:rsidP="00E748FD">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rPr>
              <w:t>«Ծագում»</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երկիրը</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արդյունահանվում</w:t>
            </w:r>
            <w:r w:rsidRPr="00D65A09">
              <w:rPr>
                <w:rFonts w:ascii="GHEA Grapalat" w:hAnsi="GHEA Grapalat" w:cs="Arial Armenian"/>
              </w:rPr>
              <w:t xml:space="preserve">, </w:t>
            </w:r>
            <w:r w:rsidRPr="00D65A09">
              <w:rPr>
                <w:rFonts w:ascii="GHEA Grapalat" w:hAnsi="GHEA Grapalat" w:cs="Sylfaen"/>
              </w:rPr>
              <w:t>աճեցվում</w:t>
            </w:r>
            <w:r w:rsidRPr="00D65A09">
              <w:rPr>
                <w:rFonts w:ascii="GHEA Grapalat" w:hAnsi="GHEA Grapalat" w:cs="Arial Armenian"/>
              </w:rPr>
              <w:t xml:space="preserve">, </w:t>
            </w:r>
            <w:r w:rsidRPr="00D65A09">
              <w:rPr>
                <w:rFonts w:ascii="GHEA Grapalat" w:hAnsi="GHEA Grapalat" w:cs="Sylfaen"/>
              </w:rPr>
              <w:t>արտադրվում</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մշակվում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արտադրության</w:t>
            </w:r>
            <w:r w:rsidRPr="00D65A09">
              <w:rPr>
                <w:rFonts w:ascii="GHEA Grapalat" w:hAnsi="GHEA Grapalat" w:cs="Arial Armenian"/>
              </w:rPr>
              <w:t xml:space="preserve">, </w:t>
            </w:r>
            <w:r w:rsidRPr="00D65A09">
              <w:rPr>
                <w:rFonts w:ascii="GHEA Grapalat" w:hAnsi="GHEA Grapalat" w:cs="Sylfaen"/>
              </w:rPr>
              <w:t>մշակման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բաղադրամասերի</w:t>
            </w:r>
            <w:r w:rsidRPr="00D65A09">
              <w:rPr>
                <w:rFonts w:ascii="GHEA Grapalat" w:hAnsi="GHEA Grapalat" w:cs="Arial Armenian"/>
              </w:rPr>
              <w:t xml:space="preserve"> </w:t>
            </w:r>
            <w:r w:rsidRPr="00D65A09">
              <w:rPr>
                <w:rFonts w:ascii="GHEA Grapalat" w:hAnsi="GHEA Grapalat" w:cs="Sylfaen"/>
              </w:rPr>
              <w:t>հավաքման</w:t>
            </w:r>
            <w:r w:rsidRPr="00D65A09">
              <w:rPr>
                <w:rFonts w:ascii="GHEA Grapalat" w:hAnsi="GHEA Grapalat" w:cs="Arial Armenian"/>
              </w:rPr>
              <w:t xml:space="preserve"> </w:t>
            </w:r>
            <w:r w:rsidRPr="00D65A09">
              <w:rPr>
                <w:rFonts w:ascii="GHEA Grapalat" w:hAnsi="GHEA Grapalat" w:cs="Sylfaen"/>
              </w:rPr>
              <w:t>միջոցով</w:t>
            </w:r>
            <w:r w:rsidRPr="00D65A09">
              <w:rPr>
                <w:rFonts w:ascii="GHEA Grapalat" w:hAnsi="GHEA Grapalat" w:cs="Arial Armenian"/>
              </w:rPr>
              <w:t xml:space="preserve"> </w:t>
            </w:r>
            <w:r w:rsidRPr="00D65A09">
              <w:rPr>
                <w:rFonts w:ascii="GHEA Grapalat" w:hAnsi="GHEA Grapalat" w:cs="Sylfaen"/>
              </w:rPr>
              <w:t>ստեղծվում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նոր</w:t>
            </w:r>
            <w:r w:rsidRPr="00D65A09">
              <w:rPr>
                <w:rFonts w:ascii="GHEA Grapalat" w:hAnsi="GHEA Grapalat" w:cs="Arial Armenian"/>
              </w:rPr>
              <w:t xml:space="preserve"> </w:t>
            </w:r>
            <w:r w:rsidRPr="00D65A09">
              <w:rPr>
                <w:rFonts w:ascii="GHEA Grapalat" w:hAnsi="GHEA Grapalat" w:cs="Sylfaen"/>
              </w:rPr>
              <w:t>առևտրայնորեն</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ապրանք</w:t>
            </w:r>
            <w:r w:rsidRPr="00D65A09">
              <w:rPr>
                <w:rFonts w:ascii="GHEA Grapalat" w:hAnsi="GHEA Grapalat" w:cs="Arial Armenian"/>
              </w:rPr>
              <w:t xml:space="preserve">, </w:t>
            </w:r>
            <w:r w:rsidRPr="00D65A09">
              <w:rPr>
                <w:rFonts w:ascii="GHEA Grapalat" w:hAnsi="GHEA Grapalat" w:cs="Sylfaen"/>
              </w:rPr>
              <w:t>որն</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հիմնական</w:t>
            </w:r>
            <w:r w:rsidRPr="00D65A09">
              <w:rPr>
                <w:rFonts w:ascii="GHEA Grapalat" w:hAnsi="GHEA Grapalat" w:cs="Arial Armenian"/>
              </w:rPr>
              <w:t xml:space="preserve"> </w:t>
            </w:r>
            <w:r w:rsidRPr="00D65A09">
              <w:rPr>
                <w:rFonts w:ascii="GHEA Grapalat" w:hAnsi="GHEA Grapalat" w:cs="Sylfaen"/>
              </w:rPr>
              <w:t>բնութագրերով</w:t>
            </w:r>
            <w:r w:rsidRPr="00D65A09">
              <w:rPr>
                <w:rFonts w:ascii="GHEA Grapalat" w:hAnsi="GHEA Grapalat" w:cs="Arial Armenian"/>
              </w:rPr>
              <w:t xml:space="preserve"> </w:t>
            </w:r>
            <w:r w:rsidRPr="00D65A09">
              <w:rPr>
                <w:rFonts w:ascii="GHEA Grapalat" w:hAnsi="GHEA Grapalat" w:cs="Sylfaen"/>
              </w:rPr>
              <w:t>էապես</w:t>
            </w:r>
            <w:r w:rsidRPr="00D65A09">
              <w:rPr>
                <w:rFonts w:ascii="GHEA Grapalat" w:hAnsi="GHEA Grapalat" w:cs="Arial Armenian"/>
              </w:rPr>
              <w:t xml:space="preserve">  </w:t>
            </w:r>
            <w:r w:rsidRPr="00D65A09">
              <w:rPr>
                <w:rFonts w:ascii="GHEA Grapalat" w:hAnsi="GHEA Grapalat" w:cs="Sylfaen"/>
              </w:rPr>
              <w:t>տարբերվում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բաղադրամասերից</w:t>
            </w:r>
            <w:r w:rsidRPr="00D65A09">
              <w:rPr>
                <w:rFonts w:ascii="GHEA Grapalat" w:hAnsi="GHEA Grapalat" w:cs="Arial Armenian"/>
              </w:rPr>
              <w:t>:</w:t>
            </w:r>
          </w:p>
          <w:p w:rsidR="00F05827" w:rsidRPr="00D65A09" w:rsidRDefault="00F05827" w:rsidP="00A10B4C">
            <w:pPr>
              <w:pStyle w:val="Sub-ClauseText"/>
              <w:spacing w:before="0" w:after="200"/>
              <w:rPr>
                <w:rFonts w:ascii="GHEA Grapalat" w:hAnsi="GHEA Grapalat"/>
                <w:spacing w:val="0"/>
              </w:rPr>
            </w:pP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Pr>
          <w:p w:rsidR="00076B5E" w:rsidRPr="00D65A09" w:rsidRDefault="00076B5E" w:rsidP="00E748FD">
            <w:pPr>
              <w:pStyle w:val="BodyText2"/>
              <w:spacing w:before="0" w:after="200"/>
              <w:ind w:left="0" w:firstLine="0"/>
              <w:rPr>
                <w:rFonts w:ascii="GHEA Grapalat" w:hAnsi="GHEA Grapalat"/>
              </w:rPr>
            </w:pPr>
            <w:bookmarkStart w:id="41" w:name="_Toc381360077"/>
            <w:bookmarkStart w:id="42" w:name="_Toc503779927"/>
            <w:r w:rsidRPr="00D65A09">
              <w:rPr>
                <w:rFonts w:ascii="GHEA Grapalat" w:hAnsi="GHEA Grapalat" w:cs="Sylfaen"/>
              </w:rPr>
              <w:t>Բ. 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բովանդակություն</w:t>
            </w:r>
            <w:bookmarkEnd w:id="41"/>
            <w:bookmarkEnd w:id="42"/>
          </w:p>
        </w:tc>
      </w:tr>
      <w:tr w:rsidR="00076B5E" w:rsidRPr="00A04A0B" w:rsidTr="00622575">
        <w:tc>
          <w:tcPr>
            <w:tcW w:w="2430" w:type="dxa"/>
            <w:gridSpan w:val="2"/>
          </w:tcPr>
          <w:p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43" w:name="_Toc438532572"/>
            <w:bookmarkStart w:id="44" w:name="_Toc503779928"/>
            <w:bookmarkStart w:id="45" w:name="_Toc438438826"/>
            <w:bookmarkStart w:id="46" w:name="_Toc438532574"/>
            <w:bookmarkStart w:id="47" w:name="_Toc438733970"/>
            <w:bookmarkStart w:id="48" w:name="_Toc438907010"/>
            <w:bookmarkStart w:id="49" w:name="_Toc438907209"/>
            <w:bookmarkEnd w:id="43"/>
            <w:r w:rsidRPr="00D65A09">
              <w:rPr>
                <w:rFonts w:ascii="GHEA Grapalat" w:hAnsi="GHEA Grapalat"/>
              </w:rPr>
              <w:t>6.</w:t>
            </w:r>
            <w:r w:rsidRPr="00D65A09">
              <w:rPr>
                <w:rFonts w:ascii="GHEA Grapalat" w:hAnsi="GHEA Grapalat"/>
              </w:rPr>
              <w:tab/>
            </w:r>
            <w:bookmarkStart w:id="50" w:name="_Toc381360078"/>
            <w:r w:rsidRPr="00D65A09">
              <w:rPr>
                <w:rFonts w:ascii="GHEA Grapalat" w:hAnsi="GHEA Grapalat" w:cs="Sylfaen"/>
              </w:rPr>
              <w:t>Մրցութային</w:t>
            </w:r>
            <w:bookmarkEnd w:id="44"/>
          </w:p>
          <w:p w:rsidR="00076B5E" w:rsidRPr="00D65A09" w:rsidRDefault="00076B5E" w:rsidP="00E748FD">
            <w:pPr>
              <w:pStyle w:val="Sec1-Clauses"/>
              <w:tabs>
                <w:tab w:val="clear" w:pos="360"/>
                <w:tab w:val="num" w:pos="0"/>
              </w:tabs>
              <w:spacing w:before="0" w:after="200"/>
              <w:ind w:left="0" w:firstLine="0"/>
              <w:rPr>
                <w:rFonts w:ascii="GHEA Grapalat" w:hAnsi="GHEA Grapalat" w:cs="Arial Armenian"/>
              </w:rPr>
            </w:pPr>
            <w:bookmarkStart w:id="51" w:name="_Toc428292882"/>
            <w:bookmarkStart w:id="52" w:name="_Toc503779929"/>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lastRenderedPageBreak/>
              <w:t>մասեր</w:t>
            </w:r>
            <w:bookmarkEnd w:id="50"/>
            <w:bookmarkEnd w:id="51"/>
            <w:bookmarkEnd w:id="52"/>
          </w:p>
          <w:p w:rsidR="00076B5E" w:rsidRPr="00D65A09" w:rsidRDefault="00076B5E" w:rsidP="00E748FD">
            <w:pPr>
              <w:pStyle w:val="Sec1-Clauses"/>
              <w:spacing w:before="0" w:after="200"/>
              <w:ind w:left="0" w:firstLine="0"/>
              <w:rPr>
                <w:rFonts w:ascii="GHEA Grapalat" w:hAnsi="GHEA Grapalat"/>
              </w:rPr>
            </w:pPr>
          </w:p>
          <w:bookmarkEnd w:id="45"/>
          <w:bookmarkEnd w:id="46"/>
          <w:bookmarkEnd w:id="47"/>
          <w:bookmarkEnd w:id="48"/>
          <w:bookmarkEnd w:id="49"/>
          <w:p w:rsidR="00076B5E" w:rsidRPr="00D65A09" w:rsidRDefault="00076B5E" w:rsidP="00E748FD">
            <w:pPr>
              <w:pStyle w:val="i"/>
              <w:keepNext/>
              <w:suppressAutoHyphens w:val="0"/>
              <w:spacing w:after="200"/>
              <w:rPr>
                <w:rFonts w:ascii="GHEA Grapalat" w:hAnsi="GHEA Grapalat"/>
              </w:rPr>
            </w:pPr>
          </w:p>
        </w:tc>
        <w:tc>
          <w:tcPr>
            <w:tcW w:w="7513" w:type="dxa"/>
            <w:gridSpan w:val="2"/>
          </w:tcPr>
          <w:p w:rsidR="00076B5E" w:rsidRPr="00D65A09" w:rsidRDefault="00076B5E" w:rsidP="00E748FD">
            <w:pPr>
              <w:pStyle w:val="Sub-ClauseText"/>
              <w:spacing w:before="0" w:after="200"/>
              <w:rPr>
                <w:rFonts w:ascii="GHEA Grapalat" w:hAnsi="GHEA Grapalat"/>
                <w:spacing w:val="0"/>
                <w:sz w:val="28"/>
              </w:rPr>
            </w:pPr>
            <w:r w:rsidRPr="00D65A09">
              <w:rPr>
                <w:rFonts w:ascii="GHEA Grapalat" w:hAnsi="GHEA Grapalat" w:cs="Sylfaen"/>
              </w:rPr>
              <w:lastRenderedPageBreak/>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բաղկացած</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Մասեր</w:t>
            </w:r>
            <w:r w:rsidRPr="00D65A09">
              <w:rPr>
                <w:rFonts w:ascii="GHEA Grapalat" w:hAnsi="GHEA Grapalat" w:cs="Arial Armenian"/>
              </w:rPr>
              <w:t xml:space="preserve"> 1-</w:t>
            </w:r>
            <w:r w:rsidRPr="00D65A09">
              <w:rPr>
                <w:rFonts w:ascii="GHEA Grapalat" w:hAnsi="GHEA Grapalat" w:cs="Sylfaen"/>
              </w:rPr>
              <w:t>ից</w:t>
            </w:r>
            <w:r w:rsidRPr="00D65A09">
              <w:rPr>
                <w:rFonts w:ascii="GHEA Grapalat" w:hAnsi="GHEA Grapalat" w:cs="Arial Armenian"/>
              </w:rPr>
              <w:t>, 2-</w:t>
            </w:r>
            <w:r w:rsidRPr="00D65A09">
              <w:rPr>
                <w:rFonts w:ascii="GHEA Grapalat" w:hAnsi="GHEA Grapalat" w:cs="Sylfaen"/>
              </w:rPr>
              <w:t>ից</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ներառում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ստորև</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Բաժինները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պետք</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մեկնաբանվեն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cs="Sylfaen"/>
              </w:rPr>
              <w:t>դրույթ</w:t>
            </w:r>
            <w:r w:rsidRPr="00D65A09">
              <w:rPr>
                <w:rFonts w:ascii="GHEA Grapalat" w:hAnsi="GHEA Grapalat" w:cs="Arial Armenian"/>
              </w:rPr>
              <w:t xml:space="preserve"> 8-</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թողարկված</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lastRenderedPageBreak/>
              <w:t>Հավելվածի</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համատեղ</w:t>
            </w:r>
            <w:r w:rsidRPr="00D65A09">
              <w:rPr>
                <w:rFonts w:ascii="GHEA Grapalat" w:hAnsi="GHEA Grapalat"/>
              </w:rPr>
              <w:t>:</w:t>
            </w:r>
          </w:p>
          <w:p w:rsidR="00076B5E" w:rsidRPr="00D65A09" w:rsidRDefault="00076B5E" w:rsidP="00E748FD">
            <w:pPr>
              <w:pStyle w:val="Sub-ClauseText"/>
              <w:spacing w:before="0" w:after="200"/>
              <w:rPr>
                <w:rFonts w:ascii="GHEA Grapalat" w:hAnsi="GHEA Grapalat"/>
                <w:spacing w:val="0"/>
              </w:rPr>
            </w:pPr>
          </w:p>
          <w:p w:rsidR="00076B5E" w:rsidRPr="00D65A09" w:rsidRDefault="00076B5E" w:rsidP="00E748FD">
            <w:pPr>
              <w:tabs>
                <w:tab w:val="left" w:pos="1152"/>
                <w:tab w:val="left" w:pos="2502"/>
              </w:tabs>
              <w:spacing w:after="200"/>
              <w:rPr>
                <w:rFonts w:ascii="GHEA Grapalat" w:hAnsi="GHEA Grapalat"/>
                <w:b/>
              </w:rPr>
            </w:pPr>
            <w:r w:rsidRPr="00D65A09">
              <w:rPr>
                <w:rFonts w:ascii="GHEA Grapalat" w:hAnsi="GHEA Grapalat"/>
                <w:b/>
              </w:rPr>
              <w:t>Գլուխ 1</w:t>
            </w:r>
          </w:p>
          <w:p w:rsidR="00076B5E" w:rsidRPr="00D65A09" w:rsidRDefault="00076B5E" w:rsidP="00E748FD">
            <w:pPr>
              <w:pStyle w:val="ListParagraph"/>
              <w:numPr>
                <w:ilvl w:val="0"/>
                <w:numId w:val="2"/>
              </w:numPr>
              <w:tabs>
                <w:tab w:val="left" w:pos="1152"/>
                <w:tab w:val="left" w:pos="2502"/>
              </w:tabs>
              <w:spacing w:after="200"/>
              <w:ind w:left="0" w:firstLine="0"/>
              <w:rPr>
                <w:rFonts w:ascii="GHEA Grapalat" w:hAnsi="GHEA Grapalat"/>
              </w:rPr>
            </w:pPr>
            <w:r w:rsidRPr="00D65A09">
              <w:rPr>
                <w:rFonts w:ascii="GHEA Grapalat" w:hAnsi="GHEA Grapalat"/>
              </w:rPr>
              <w:t>Բաժին I. Տվյալներ մրցույթի մասնակիցներին (ՏՄՄ)</w:t>
            </w:r>
          </w:p>
          <w:p w:rsidR="00076B5E" w:rsidRPr="00D65A09" w:rsidRDefault="00076B5E" w:rsidP="00E748FD">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IV. Հայտի ձևեր</w:t>
            </w:r>
          </w:p>
          <w:p w:rsidR="00076B5E" w:rsidRPr="00D65A09" w:rsidRDefault="00076B5E" w:rsidP="00E748FD">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V. Ընդունելի երկրներ</w:t>
            </w:r>
          </w:p>
          <w:p w:rsidR="00076B5E" w:rsidRPr="00D65A09" w:rsidRDefault="00076B5E" w:rsidP="00E748FD">
            <w:pPr>
              <w:numPr>
                <w:ilvl w:val="0"/>
                <w:numId w:val="2"/>
              </w:numPr>
              <w:spacing w:after="120"/>
              <w:ind w:left="0" w:firstLine="0"/>
              <w:jc w:val="both"/>
              <w:rPr>
                <w:rFonts w:ascii="GHEA Grapalat" w:hAnsi="GHEA Grapalat"/>
              </w:rPr>
            </w:pPr>
            <w:r w:rsidRPr="00D65A09">
              <w:rPr>
                <w:rFonts w:ascii="GHEA Grapalat" w:hAnsi="GHEA Grapalat"/>
              </w:rPr>
              <w:t xml:space="preserve">Բաժին VI. Բանկի քաղաքականություն- Խարդախություն և կոռուպցիա </w:t>
            </w:r>
          </w:p>
          <w:p w:rsidR="00076B5E" w:rsidRPr="00D65A09" w:rsidRDefault="00076B5E" w:rsidP="00E748FD">
            <w:pPr>
              <w:numPr>
                <w:ilvl w:val="0"/>
                <w:numId w:val="2"/>
              </w:numPr>
              <w:tabs>
                <w:tab w:val="left" w:pos="1602"/>
              </w:tabs>
              <w:spacing w:after="120"/>
              <w:ind w:left="0" w:firstLine="0"/>
              <w:rPr>
                <w:rFonts w:ascii="GHEA Grapalat" w:hAnsi="GHEA Grapalat"/>
              </w:rPr>
            </w:pPr>
            <w:r w:rsidRPr="00D65A09">
              <w:rPr>
                <w:rFonts w:ascii="GHEA Grapalat" w:hAnsi="GHEA Grapalat"/>
              </w:rPr>
              <w:t>Բաժին VIII. Պայմանագրի ընդհանուր պայմաններ (ՊԸՊ)</w:t>
            </w:r>
          </w:p>
          <w:p w:rsidR="00076B5E" w:rsidRPr="00D65A09" w:rsidRDefault="00076B5E" w:rsidP="00E748FD">
            <w:pPr>
              <w:numPr>
                <w:ilvl w:val="0"/>
                <w:numId w:val="2"/>
              </w:numPr>
              <w:spacing w:after="120"/>
              <w:ind w:left="0" w:firstLine="0"/>
              <w:jc w:val="both"/>
              <w:rPr>
                <w:rFonts w:ascii="GHEA Grapalat" w:hAnsi="GHEA Grapalat"/>
              </w:rPr>
            </w:pPr>
            <w:r w:rsidRPr="00D65A09">
              <w:rPr>
                <w:rFonts w:ascii="GHEA Grapalat" w:hAnsi="GHEA Grapalat"/>
              </w:rPr>
              <w:t>Բաժին X. Պայմանագրի ձևեր</w:t>
            </w:r>
          </w:p>
        </w:tc>
      </w:tr>
      <w:tr w:rsidR="00076B5E" w:rsidRPr="00A04A0B" w:rsidTr="00622575">
        <w:trPr>
          <w:cantSplit/>
        </w:trPr>
        <w:tc>
          <w:tcPr>
            <w:tcW w:w="2430" w:type="dxa"/>
            <w:gridSpan w:val="2"/>
            <w:tcBorders>
              <w:bottom w:val="nil"/>
            </w:tcBorders>
          </w:tcPr>
          <w:p w:rsidR="00076B5E" w:rsidRPr="00D65A09" w:rsidRDefault="00076B5E" w:rsidP="00E748FD">
            <w:pPr>
              <w:tabs>
                <w:tab w:val="left" w:pos="1602"/>
                <w:tab w:val="left" w:pos="2502"/>
              </w:tabs>
              <w:spacing w:after="200"/>
              <w:rPr>
                <w:rFonts w:ascii="GHEA Grapalat" w:hAnsi="GHEA Grapalat"/>
              </w:rPr>
            </w:pPr>
          </w:p>
        </w:tc>
        <w:tc>
          <w:tcPr>
            <w:tcW w:w="7513" w:type="dxa"/>
            <w:gridSpan w:val="2"/>
            <w:tcBorders>
              <w:bottom w:val="nil"/>
            </w:tcBorders>
          </w:tcPr>
          <w:p w:rsidR="00076B5E" w:rsidRPr="00D65A09" w:rsidRDefault="00076B5E" w:rsidP="00E748FD">
            <w:pPr>
              <w:tabs>
                <w:tab w:val="left" w:pos="1152"/>
                <w:tab w:val="left" w:pos="1692"/>
                <w:tab w:val="left" w:pos="2502"/>
              </w:tabs>
              <w:spacing w:after="200"/>
              <w:rPr>
                <w:rFonts w:ascii="GHEA Grapalat" w:hAnsi="GHEA Grapalat"/>
                <w:b/>
              </w:rPr>
            </w:pPr>
            <w:r w:rsidRPr="00D65A09">
              <w:rPr>
                <w:rFonts w:ascii="GHEA Grapalat" w:hAnsi="GHEA Grapalat"/>
                <w:b/>
              </w:rPr>
              <w:t>Գլուխ 2</w:t>
            </w:r>
          </w:p>
          <w:p w:rsidR="00076B5E" w:rsidRPr="00D65A09" w:rsidRDefault="00076B5E" w:rsidP="00E748FD">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 Մրցույթի տվյալների աղյուսակ (ՄՏԱ)</w:t>
            </w:r>
          </w:p>
          <w:p w:rsidR="00076B5E" w:rsidRPr="00D65A09" w:rsidRDefault="00076B5E" w:rsidP="00E748FD">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III. Գնահատման և որակավորման չափորոշիչներ</w:t>
            </w:r>
          </w:p>
          <w:p w:rsidR="00076B5E" w:rsidRPr="00D65A09" w:rsidRDefault="00076B5E" w:rsidP="00E748FD">
            <w:pPr>
              <w:numPr>
                <w:ilvl w:val="0"/>
                <w:numId w:val="1"/>
              </w:numPr>
              <w:tabs>
                <w:tab w:val="left" w:pos="1602"/>
              </w:tabs>
              <w:spacing w:after="200"/>
              <w:ind w:left="0" w:firstLine="0"/>
              <w:rPr>
                <w:rFonts w:ascii="GHEA Grapalat" w:hAnsi="GHEA Grapalat"/>
              </w:rPr>
            </w:pPr>
            <w:r w:rsidRPr="00D65A09">
              <w:rPr>
                <w:rFonts w:ascii="GHEA Grapalat" w:hAnsi="GHEA Grapalat"/>
              </w:rPr>
              <w:t xml:space="preserve">Բաժին VII. Պահանջվող ապրանքների ժամանակացույց </w:t>
            </w:r>
          </w:p>
          <w:p w:rsidR="00076B5E" w:rsidRPr="00D65A09" w:rsidRDefault="00076B5E" w:rsidP="00E748FD">
            <w:pPr>
              <w:numPr>
                <w:ilvl w:val="0"/>
                <w:numId w:val="1"/>
              </w:numPr>
              <w:tabs>
                <w:tab w:val="left" w:pos="1602"/>
              </w:tabs>
              <w:spacing w:after="120"/>
              <w:ind w:left="0" w:firstLine="0"/>
              <w:rPr>
                <w:rFonts w:ascii="GHEA Grapalat" w:hAnsi="GHEA Grapalat"/>
              </w:rPr>
            </w:pPr>
            <w:r w:rsidRPr="00D65A09">
              <w:rPr>
                <w:rFonts w:ascii="GHEA Grapalat" w:hAnsi="GHEA Grapalat"/>
              </w:rPr>
              <w:t>Բաժին IX. Պայմանագրի հատուկ պայմաններ (ՊՀՊ)</w:t>
            </w: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Pr>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տրված</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հրավերը</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կազմում</w:t>
            </w:r>
            <w:r w:rsidRPr="00D65A09">
              <w:rPr>
                <w:rFonts w:ascii="GHEA Grapalat" w:hAnsi="GHEA Grapalat"/>
                <w:spacing w:val="0"/>
              </w:rPr>
              <w:t>:</w:t>
            </w:r>
          </w:p>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D65A09">
              <w:rPr>
                <w:rFonts w:ascii="GHEA Grapalat" w:hAnsi="GHEA Grapalat" w:cs="Sylfaen"/>
                <w:spacing w:val="0"/>
              </w:rPr>
              <w:t>պարզաբանման խնդրանքների արձագանքերի, նախամրցութային հանդիպումների</w:t>
            </w:r>
            <w:r w:rsidRPr="00D65A09">
              <w:rPr>
                <w:rFonts w:ascii="GHEA Grapalat" w:hAnsi="GHEA Grapalat"/>
                <w:spacing w:val="0"/>
              </w:rPr>
              <w:t xml:space="preserve"> </w:t>
            </w:r>
            <w:r w:rsidRPr="00D65A09">
              <w:rPr>
                <w:rFonts w:ascii="GHEA Grapalat" w:hAnsi="GHEA Grapalat" w:cs="Sylfaen"/>
                <w:spacing w:val="0"/>
              </w:rPr>
              <w:t>արձանագրություների (դրանց առկայության դեպքում), կամ Մրցութային փաստաթղթի հավելվածների</w:t>
            </w:r>
            <w:r w:rsidRPr="00D65A09">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076B5E" w:rsidRPr="00D65A09" w:rsidRDefault="00076B5E" w:rsidP="00E748FD">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D65A09">
              <w:rPr>
                <w:rFonts w:ascii="GHEA Grapalat" w:hAnsi="GHEA Grapalat" w:cs="Sylfaen"/>
                <w:spacing w:val="0"/>
              </w:rPr>
              <w:t xml:space="preserve">ամբողջ տեղեկատվությունը կամ փաստաթղթավորումը, ինչպես </w:t>
            </w:r>
            <w:r w:rsidRPr="00D65A09">
              <w:rPr>
                <w:rFonts w:ascii="GHEA Grapalat" w:hAnsi="GHEA Grapalat" w:cs="Sylfaen"/>
                <w:spacing w:val="0"/>
              </w:rPr>
              <w:lastRenderedPageBreak/>
              <w:t>պահանջվում է Մրցութային փաստաթղթերում:</w:t>
            </w:r>
          </w:p>
        </w:tc>
      </w:tr>
      <w:tr w:rsidR="00076B5E" w:rsidRPr="00A04A0B" w:rsidTr="00622575">
        <w:tc>
          <w:tcPr>
            <w:tcW w:w="2430" w:type="dxa"/>
            <w:gridSpan w:val="2"/>
          </w:tcPr>
          <w:p w:rsidR="00076B5E" w:rsidRPr="00D65A09" w:rsidRDefault="00076B5E" w:rsidP="00E748FD">
            <w:pPr>
              <w:pStyle w:val="Sec1-Clauses"/>
              <w:spacing w:before="0" w:after="200"/>
              <w:ind w:left="0" w:firstLine="0"/>
              <w:jc w:val="center"/>
              <w:rPr>
                <w:rFonts w:ascii="GHEA Grapalat" w:hAnsi="GHEA Grapalat" w:cs="Arial Armenian"/>
              </w:rPr>
            </w:pPr>
            <w:bookmarkStart w:id="53" w:name="_Toc503779930"/>
            <w:bookmarkStart w:id="54" w:name="_Toc438438827"/>
            <w:bookmarkStart w:id="55" w:name="_Toc438532575"/>
            <w:bookmarkStart w:id="56" w:name="_Toc438733971"/>
            <w:bookmarkStart w:id="57" w:name="_Toc438907011"/>
            <w:bookmarkStart w:id="58" w:name="_Toc438907210"/>
            <w:r w:rsidRPr="00D65A09">
              <w:rPr>
                <w:rFonts w:ascii="GHEA Grapalat" w:hAnsi="GHEA Grapalat"/>
              </w:rPr>
              <w:lastRenderedPageBreak/>
              <w:t>7.</w:t>
            </w:r>
            <w:r w:rsidRPr="00D65A09">
              <w:rPr>
                <w:rFonts w:ascii="GHEA Grapalat" w:hAnsi="GHEA Grapalat"/>
              </w:rPr>
              <w:tab/>
            </w:r>
            <w:bookmarkStart w:id="59" w:name="_Toc381360079"/>
            <w:r w:rsidRPr="00D65A09">
              <w:rPr>
                <w:rFonts w:ascii="GHEA Grapalat" w:hAnsi="GHEA Grapalat" w:cs="Sylfaen"/>
              </w:rPr>
              <w:t>Մրցութային</w:t>
            </w:r>
            <w:bookmarkEnd w:id="53"/>
          </w:p>
          <w:p w:rsidR="00076B5E" w:rsidRPr="00D65A09" w:rsidRDefault="00076B5E" w:rsidP="00E748FD">
            <w:pPr>
              <w:pStyle w:val="Sec1-Clauses"/>
              <w:spacing w:before="0" w:after="200"/>
              <w:ind w:left="0" w:firstLine="0"/>
              <w:jc w:val="center"/>
              <w:rPr>
                <w:rFonts w:ascii="GHEA Grapalat" w:hAnsi="GHEA Grapalat"/>
              </w:rPr>
            </w:pPr>
            <w:bookmarkStart w:id="60" w:name="_Toc428292884"/>
            <w:bookmarkStart w:id="61" w:name="_Toc503779931"/>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պարզաբանում</w:t>
            </w:r>
            <w:bookmarkEnd w:id="54"/>
            <w:bookmarkEnd w:id="55"/>
            <w:bookmarkEnd w:id="56"/>
            <w:bookmarkEnd w:id="57"/>
            <w:bookmarkEnd w:id="58"/>
            <w:bookmarkEnd w:id="59"/>
            <w:bookmarkEnd w:id="60"/>
            <w:bookmarkEnd w:id="61"/>
          </w:p>
        </w:tc>
        <w:tc>
          <w:tcPr>
            <w:tcW w:w="7513" w:type="dxa"/>
            <w:gridSpan w:val="2"/>
          </w:tcPr>
          <w:p w:rsidR="00076B5E" w:rsidRPr="00D65A09" w:rsidRDefault="00076B5E" w:rsidP="00255D12">
            <w:pPr>
              <w:pStyle w:val="Sub-ClauseText"/>
              <w:numPr>
                <w:ilvl w:val="1"/>
                <w:numId w:val="13"/>
              </w:numPr>
              <w:spacing w:before="0" w:after="200"/>
              <w:ind w:left="0" w:firstLine="0"/>
              <w:rPr>
                <w:rFonts w:ascii="GHEA Grapalat" w:hAnsi="GHEA Grapalat"/>
                <w:spacing w:val="0"/>
                <w:kern w:val="28"/>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պահանջում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իր հարցադրումները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 ուղղի էլ. գնումների համակարգի միջոցով:</w:t>
            </w:r>
            <w:r w:rsidRPr="00D65A09">
              <w:rPr>
                <w:rFonts w:ascii="GHEA Grapalat" w:hAnsi="GHEA Grapalat" w:cs="Arial Armenian"/>
                <w:spacing w:val="0"/>
              </w:rPr>
              <w:t xml:space="preserve"> </w:t>
            </w:r>
            <w:r w:rsidRPr="00D65A09">
              <w:rPr>
                <w:rFonts w:ascii="GHEA Grapalat" w:hAnsi="GHEA Grapalat" w:cs="Sylfaen"/>
                <w:spacing w:val="0"/>
              </w:rPr>
              <w:t>Գնորդը էլ. գնում համակարգում</w:t>
            </w:r>
            <w:r w:rsidRPr="00D65A09">
              <w:rPr>
                <w:rFonts w:ascii="GHEA Grapalat" w:hAnsi="GHEA Grapalat" w:cs="Arial Armenian"/>
                <w:spacing w:val="0"/>
              </w:rPr>
              <w:t xml:space="preserve"> արագ </w:t>
            </w:r>
            <w:r w:rsidRPr="00D65A09">
              <w:rPr>
                <w:rFonts w:ascii="GHEA Grapalat" w:hAnsi="GHEA Grapalat" w:cs="Sylfaen"/>
                <w:spacing w:val="0"/>
              </w:rPr>
              <w:t>կպատասխանի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պարզաբանման</w:t>
            </w:r>
            <w:r w:rsidRPr="00D65A09">
              <w:rPr>
                <w:rFonts w:ascii="GHEA Grapalat" w:hAnsi="GHEA Grapalat" w:cs="Arial Armenian"/>
                <w:spacing w:val="0"/>
              </w:rPr>
              <w:t xml:space="preserve"> </w:t>
            </w:r>
            <w:r w:rsidRPr="00D65A09">
              <w:rPr>
                <w:rFonts w:ascii="GHEA Grapalat" w:hAnsi="GHEA Grapalat" w:cs="Sylfaen"/>
                <w:spacing w:val="0"/>
              </w:rPr>
              <w:t>դիմումի</w:t>
            </w:r>
            <w:r w:rsidRPr="00D65A09">
              <w:rPr>
                <w:rFonts w:ascii="GHEA Grapalat" w:hAnsi="GHEA Grapalat" w:cs="Arial Armenian"/>
                <w:spacing w:val="0"/>
              </w:rPr>
              <w:t xml:space="preserve">, ներառելով հարցման նկարագրությունը՝ առանց աղբյուրի բացահայտման,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ստացվել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մինչ պարզաբանման ժամկետի լրանալ</w:t>
            </w:r>
            <w:r w:rsidRPr="00D65A09">
              <w:rPr>
                <w:rFonts w:ascii="GHEA Grapalat" w:hAnsi="GHEA Grapalat" w:cs="Sylfaen"/>
                <w:spacing w:val="0"/>
              </w:rPr>
              <w:t>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պարզաբանումների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 xml:space="preserve"> </w:t>
            </w:r>
            <w:r w:rsidRPr="00D65A09">
              <w:rPr>
                <w:rFonts w:ascii="GHEA Grapalat" w:hAnsi="GHEA Grapalat" w:cs="Sylfaen"/>
                <w:spacing w:val="0"/>
              </w:rPr>
              <w:t>անհրաժեշտ</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էական տարրեր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Գնորդը 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կատարի փոփոխություն Մրցութային փաստաթղթում համաձայն</w:t>
            </w:r>
            <w:r w:rsidRPr="00D65A09">
              <w:rPr>
                <w:rFonts w:ascii="GHEA Grapalat" w:hAnsi="GHEA Grapalat"/>
                <w:spacing w:val="0"/>
              </w:rPr>
              <w:t xml:space="preserve"> </w:t>
            </w:r>
            <w:r w:rsidRPr="00D65A09">
              <w:rPr>
                <w:rFonts w:ascii="GHEA Grapalat" w:hAnsi="GHEA Grapalat" w:cs="Sylfaen"/>
              </w:rPr>
              <w:t>ՏՄՄ</w:t>
            </w:r>
            <w:r w:rsidRPr="00D65A09">
              <w:rPr>
                <w:rFonts w:ascii="GHEA Grapalat" w:hAnsi="GHEA Grapalat"/>
                <w:spacing w:val="0"/>
              </w:rPr>
              <w:t>-</w:t>
            </w:r>
            <w:r w:rsidRPr="00D65A09">
              <w:rPr>
                <w:rFonts w:ascii="GHEA Grapalat" w:hAnsi="GHEA Grapalat" w:cs="Sylfaen"/>
                <w:spacing w:val="0"/>
              </w:rPr>
              <w:t>ի</w:t>
            </w:r>
            <w:r w:rsidRPr="00D65A09">
              <w:rPr>
                <w:rFonts w:ascii="GHEA Grapalat" w:hAnsi="GHEA Grapalat" w:cs="Arial Armenian"/>
                <w:spacing w:val="0"/>
              </w:rPr>
              <w:t xml:space="preserve"> 8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22.2 </w:t>
            </w:r>
            <w:r w:rsidRPr="00D65A09">
              <w:rPr>
                <w:rFonts w:ascii="GHEA Grapalat" w:hAnsi="GHEA Grapalat" w:cs="Sylfaen"/>
                <w:spacing w:val="0"/>
              </w:rPr>
              <w:t>ենթադրույթի</w:t>
            </w:r>
            <w:r w:rsidRPr="00D65A09">
              <w:rPr>
                <w:rFonts w:ascii="GHEA Grapalat" w:hAnsi="GHEA Grapalat" w:cs="Arial Armenian"/>
                <w:spacing w:val="0"/>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62" w:name="_Toc438438828"/>
            <w:bookmarkStart w:id="63" w:name="_Toc438532576"/>
            <w:bookmarkStart w:id="64" w:name="_Toc438733972"/>
            <w:bookmarkStart w:id="65" w:name="_Toc438907012"/>
            <w:bookmarkStart w:id="66" w:name="_Toc438907211"/>
            <w:bookmarkStart w:id="67" w:name="_Toc503779932"/>
            <w:r w:rsidRPr="00D65A09">
              <w:rPr>
                <w:rFonts w:ascii="GHEA Grapalat" w:hAnsi="GHEA Grapalat"/>
              </w:rPr>
              <w:t>8.</w:t>
            </w:r>
            <w:r w:rsidRPr="00D65A09">
              <w:rPr>
                <w:rFonts w:ascii="GHEA Grapalat" w:hAnsi="GHEA Grapalat"/>
              </w:rPr>
              <w:tab/>
            </w:r>
            <w:bookmarkStart w:id="68" w:name="_Toc381360080"/>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փաստաթղթի</w:t>
            </w:r>
            <w:r w:rsidRPr="00D65A09">
              <w:rPr>
                <w:rFonts w:ascii="GHEA Grapalat" w:hAnsi="GHEA Grapalat" w:cs="Arial Armenian"/>
              </w:rPr>
              <w:t xml:space="preserve"> </w:t>
            </w:r>
            <w:r w:rsidRPr="00D65A09">
              <w:rPr>
                <w:rFonts w:ascii="GHEA Grapalat" w:hAnsi="GHEA Grapalat" w:cs="Sylfaen"/>
              </w:rPr>
              <w:t>փոփոխում</w:t>
            </w:r>
            <w:bookmarkEnd w:id="62"/>
            <w:bookmarkEnd w:id="63"/>
            <w:bookmarkEnd w:id="64"/>
            <w:bookmarkEnd w:id="65"/>
            <w:bookmarkEnd w:id="66"/>
            <w:bookmarkEnd w:id="67"/>
            <w:bookmarkEnd w:id="68"/>
          </w:p>
        </w:tc>
        <w:tc>
          <w:tcPr>
            <w:tcW w:w="7513" w:type="dxa"/>
            <w:gridSpan w:val="2"/>
          </w:tcPr>
          <w:p w:rsidR="00076B5E" w:rsidRPr="009D19AC"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վերջնաժամկետից</w:t>
            </w:r>
            <w:r w:rsidRPr="00D65A09">
              <w:rPr>
                <w:rFonts w:ascii="GHEA Grapalat" w:hAnsi="GHEA Grapalat" w:cs="Arial Armenian"/>
                <w:spacing w:val="0"/>
              </w:rPr>
              <w:t xml:space="preserve"> </w:t>
            </w:r>
            <w:r w:rsidRPr="00D65A09">
              <w:rPr>
                <w:rFonts w:ascii="GHEA Grapalat" w:hAnsi="GHEA Grapalat" w:cs="Sylfaen"/>
                <w:spacing w:val="0"/>
              </w:rPr>
              <w:t>առաջ</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փոփոխություն</w:t>
            </w:r>
            <w:r w:rsidRPr="00D65A09">
              <w:rPr>
                <w:rFonts w:ascii="GHEA Grapalat" w:hAnsi="GHEA Grapalat" w:cs="Arial Armenian"/>
                <w:spacing w:val="0"/>
              </w:rPr>
              <w:t xml:space="preserve"> </w:t>
            </w:r>
            <w:r w:rsidRPr="00D65A09">
              <w:rPr>
                <w:rFonts w:ascii="GHEA Grapalat" w:hAnsi="GHEA Grapalat" w:cs="Sylfaen"/>
                <w:spacing w:val="0"/>
              </w:rPr>
              <w:t>կատարել</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p>
          <w:p w:rsidR="00076B5E" w:rsidRPr="009D19AC"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 xml:space="preserve">Գնորդը պետք է </w:t>
            </w:r>
            <w:r w:rsidRPr="00D65A09">
              <w:rPr>
                <w:rFonts w:ascii="GHEA Grapalat" w:hAnsi="GHEA Grapalat"/>
                <w:spacing w:val="0"/>
              </w:rPr>
              <w:t>անհապաղ հրապարակի հավելվածը էլ. գնում համակարգում:</w:t>
            </w:r>
          </w:p>
          <w:p w:rsidR="00076B5E" w:rsidRPr="00D65A09" w:rsidRDefault="00076B5E" w:rsidP="00E748FD">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հայեցողությամբ</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երկարացնել</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վերջնաժամկետը</w:t>
            </w:r>
            <w:r w:rsidRPr="00D65A09">
              <w:rPr>
                <w:rFonts w:ascii="GHEA Grapalat" w:hAnsi="GHEA Grapalat" w:cs="Arial Armenian"/>
                <w:spacing w:val="0"/>
              </w:rPr>
              <w:t xml:space="preserve">` </w:t>
            </w: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հայտերը</w:t>
            </w:r>
            <w:r w:rsidRPr="00D65A09">
              <w:rPr>
                <w:rFonts w:ascii="GHEA Grapalat" w:hAnsi="GHEA Grapalat" w:cs="Arial Armenian"/>
                <w:spacing w:val="0"/>
              </w:rPr>
              <w:t xml:space="preserve"> </w:t>
            </w:r>
            <w:r w:rsidRPr="00D65A09">
              <w:rPr>
                <w:rFonts w:ascii="GHEA Grapalat" w:hAnsi="GHEA Grapalat" w:cs="Sylfaen"/>
                <w:spacing w:val="0"/>
              </w:rPr>
              <w:t>պատրաստելու</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փոփոխությունները</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բավարար</w:t>
            </w:r>
            <w:r w:rsidRPr="00D65A09">
              <w:rPr>
                <w:rFonts w:ascii="GHEA Grapalat" w:hAnsi="GHEA Grapalat" w:cs="Arial Armenian"/>
                <w:spacing w:val="0"/>
              </w:rPr>
              <w:t xml:space="preserve"> </w:t>
            </w:r>
            <w:r w:rsidRPr="00D65A09">
              <w:rPr>
                <w:rFonts w:ascii="GHEA Grapalat" w:hAnsi="GHEA Grapalat" w:cs="Sylfaen"/>
                <w:spacing w:val="0"/>
              </w:rPr>
              <w:t>ժամանակ</w:t>
            </w:r>
            <w:r w:rsidRPr="00D65A09">
              <w:rPr>
                <w:rFonts w:ascii="GHEA Grapalat" w:hAnsi="GHEA Grapalat" w:cs="Arial Armenian"/>
                <w:spacing w:val="0"/>
              </w:rPr>
              <w:t xml:space="preserve"> </w:t>
            </w:r>
            <w:r w:rsidRPr="00D65A09">
              <w:rPr>
                <w:rFonts w:ascii="GHEA Grapalat" w:hAnsi="GHEA Grapalat" w:cs="Sylfaen"/>
                <w:spacing w:val="0"/>
              </w:rPr>
              <w:t>տրամադրելու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w:t>
            </w:r>
            <w:r w:rsidRPr="00D65A09">
              <w:rPr>
                <w:rFonts w:ascii="GHEA Grapalat" w:hAnsi="GHEA Grapalat" w:cs="Sylfaen"/>
                <w:spacing w:val="0"/>
              </w:rPr>
              <w:t>ՏՄՄ</w:t>
            </w:r>
            <w:r w:rsidRPr="00D65A09">
              <w:rPr>
                <w:rFonts w:ascii="GHEA Grapalat" w:hAnsi="GHEA Grapalat" w:cs="Arial Armenian"/>
                <w:spacing w:val="0"/>
              </w:rPr>
              <w:t xml:space="preserve">, </w:t>
            </w:r>
            <w:r w:rsidRPr="00D65A09">
              <w:rPr>
                <w:rFonts w:ascii="GHEA Grapalat" w:hAnsi="GHEA Grapalat" w:cs="Sylfaen"/>
                <w:spacing w:val="0"/>
              </w:rPr>
              <w:t>ենթագլուխ</w:t>
            </w:r>
            <w:r w:rsidRPr="00D65A09">
              <w:rPr>
                <w:rFonts w:ascii="GHEA Grapalat" w:hAnsi="GHEA Grapalat" w:cs="Arial Armenian"/>
                <w:spacing w:val="0"/>
              </w:rPr>
              <w:t xml:space="preserve"> 22.2)</w:t>
            </w:r>
            <w:r w:rsidRPr="00D65A09">
              <w:rPr>
                <w:rFonts w:ascii="GHEA Grapalat" w:hAnsi="GHEA Grapalat"/>
                <w:spacing w:val="0"/>
              </w:rPr>
              <w:t>:</w:t>
            </w: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Pr>
          <w:p w:rsidR="00076B5E" w:rsidRPr="00D65A09" w:rsidRDefault="00076B5E" w:rsidP="00E748FD">
            <w:pPr>
              <w:pStyle w:val="BodyText2"/>
              <w:spacing w:before="0" w:after="200"/>
              <w:ind w:left="0" w:firstLine="0"/>
              <w:rPr>
                <w:rFonts w:ascii="GHEA Grapalat" w:hAnsi="GHEA Grapalat"/>
              </w:rPr>
            </w:pPr>
            <w:bookmarkStart w:id="69" w:name="_Toc503779933"/>
            <w:bookmarkStart w:id="70" w:name="_Toc505659525"/>
            <w:r w:rsidRPr="00D65A09">
              <w:rPr>
                <w:rFonts w:ascii="GHEA Grapalat" w:hAnsi="GHEA Grapalat"/>
              </w:rPr>
              <w:t xml:space="preserve">Գ. </w:t>
            </w:r>
            <w:bookmarkStart w:id="71" w:name="_Toc381360081"/>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պատրաստում</w:t>
            </w:r>
            <w:bookmarkEnd w:id="69"/>
            <w:bookmarkEnd w:id="71"/>
            <w:r w:rsidRPr="00D65A09">
              <w:rPr>
                <w:rFonts w:ascii="GHEA Grapalat" w:hAnsi="GHEA Grapalat"/>
              </w:rPr>
              <w:t xml:space="preserve"> </w:t>
            </w:r>
            <w:bookmarkEnd w:id="70"/>
          </w:p>
        </w:tc>
      </w:tr>
      <w:tr w:rsidR="00076B5E" w:rsidRPr="00A04A0B" w:rsidTr="00622575">
        <w:tc>
          <w:tcPr>
            <w:tcW w:w="2430" w:type="dxa"/>
            <w:gridSpan w:val="2"/>
          </w:tcPr>
          <w:p w:rsidR="00076B5E" w:rsidRPr="00D65A09" w:rsidRDefault="00076B5E" w:rsidP="00E748FD">
            <w:pPr>
              <w:pStyle w:val="Sec1-Clauses"/>
              <w:tabs>
                <w:tab w:val="clear" w:pos="360"/>
                <w:tab w:val="num" w:pos="0"/>
              </w:tabs>
              <w:spacing w:before="0" w:after="200"/>
              <w:ind w:left="0" w:firstLine="0"/>
              <w:rPr>
                <w:rFonts w:ascii="GHEA Grapalat" w:hAnsi="GHEA Grapalat"/>
              </w:rPr>
            </w:pPr>
            <w:bookmarkStart w:id="72" w:name="_Toc381360082"/>
            <w:bookmarkStart w:id="73" w:name="_Toc503779934"/>
            <w:r w:rsidRPr="00D65A09">
              <w:rPr>
                <w:rFonts w:ascii="GHEA Grapalat" w:hAnsi="GHEA Grapalat" w:cs="Sylfaen"/>
              </w:rPr>
              <w:t>9. Հայտի</w:t>
            </w:r>
            <w:r w:rsidRPr="00D65A09">
              <w:rPr>
                <w:rFonts w:ascii="GHEA Grapalat" w:hAnsi="GHEA Grapalat" w:cs="Arial Armenian"/>
              </w:rPr>
              <w:t xml:space="preserve"> </w:t>
            </w:r>
            <w:r w:rsidRPr="00D65A09">
              <w:rPr>
                <w:rFonts w:ascii="GHEA Grapalat" w:hAnsi="GHEA Grapalat" w:cs="Sylfaen"/>
              </w:rPr>
              <w:t>պատրաստման</w:t>
            </w:r>
            <w:r w:rsidRPr="00D65A09">
              <w:rPr>
                <w:rFonts w:ascii="GHEA Grapalat" w:hAnsi="GHEA Grapalat" w:cs="Arial Armenian"/>
              </w:rPr>
              <w:t xml:space="preserve"> </w:t>
            </w:r>
            <w:r w:rsidRPr="00D65A09">
              <w:rPr>
                <w:rFonts w:ascii="GHEA Grapalat" w:hAnsi="GHEA Grapalat" w:cs="Sylfaen"/>
              </w:rPr>
              <w:t>ծախսեր</w:t>
            </w:r>
            <w:bookmarkEnd w:id="72"/>
            <w:bookmarkEnd w:id="73"/>
          </w:p>
        </w:tc>
        <w:tc>
          <w:tcPr>
            <w:tcW w:w="7513" w:type="dxa"/>
            <w:gridSpan w:val="2"/>
          </w:tcPr>
          <w:p w:rsidR="00076B5E" w:rsidRPr="00D65A09" w:rsidRDefault="00076B5E" w:rsidP="00E748FD">
            <w:pPr>
              <w:pStyle w:val="Sub-ClauseText"/>
              <w:numPr>
                <w:ilvl w:val="1"/>
                <w:numId w:val="15"/>
              </w:numPr>
              <w:spacing w:before="0" w:after="200"/>
              <w:ind w:left="0" w:firstLine="0"/>
              <w:rPr>
                <w:rFonts w:ascii="GHEA Grapalat" w:hAnsi="GHEA Grapalat"/>
                <w:spacing w:val="0"/>
              </w:rPr>
            </w:pP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պատրաստման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կրի</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պատասխանատու</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իրավասու</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ծախսերի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անցկացման</w:t>
            </w:r>
            <w:r w:rsidRPr="00D65A09">
              <w:rPr>
                <w:rFonts w:ascii="GHEA Grapalat" w:hAnsi="GHEA Grapalat" w:cs="Arial Armenian"/>
                <w:spacing w:val="0"/>
              </w:rPr>
              <w:t xml:space="preserve"> </w:t>
            </w:r>
            <w:r w:rsidRPr="00D65A09">
              <w:rPr>
                <w:rFonts w:ascii="GHEA Grapalat" w:hAnsi="GHEA Grapalat" w:cs="Sylfaen"/>
                <w:spacing w:val="0"/>
              </w:rPr>
              <w:t>ընթացքից</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արդյունքից</w:t>
            </w:r>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74" w:name="_Toc438438831"/>
            <w:bookmarkStart w:id="75" w:name="_Toc438532579"/>
            <w:bookmarkStart w:id="76" w:name="_Toc438733975"/>
            <w:bookmarkStart w:id="77" w:name="_Toc438907014"/>
            <w:bookmarkStart w:id="78" w:name="_Toc438907213"/>
            <w:bookmarkStart w:id="79" w:name="_Toc503779935"/>
            <w:r w:rsidRPr="00D65A09">
              <w:rPr>
                <w:rFonts w:ascii="GHEA Grapalat" w:hAnsi="GHEA Grapalat"/>
              </w:rPr>
              <w:t>10.</w:t>
            </w:r>
            <w:r w:rsidRPr="00D65A09">
              <w:rPr>
                <w:rFonts w:ascii="GHEA Grapalat" w:hAnsi="GHEA Grapalat"/>
              </w:rPr>
              <w:tab/>
            </w:r>
            <w:bookmarkEnd w:id="74"/>
            <w:bookmarkEnd w:id="75"/>
            <w:bookmarkEnd w:id="76"/>
            <w:bookmarkEnd w:id="77"/>
            <w:bookmarkEnd w:id="78"/>
            <w:r w:rsidRPr="00D65A09">
              <w:rPr>
                <w:rFonts w:ascii="GHEA Grapalat" w:hAnsi="GHEA Grapalat"/>
              </w:rPr>
              <w:t>Հայտի լեզու</w:t>
            </w:r>
            <w:bookmarkEnd w:id="79"/>
          </w:p>
        </w:tc>
        <w:tc>
          <w:tcPr>
            <w:tcW w:w="7513" w:type="dxa"/>
            <w:gridSpan w:val="2"/>
          </w:tcPr>
          <w:p w:rsidR="00076B5E" w:rsidRPr="00D65A09" w:rsidRDefault="00076B5E" w:rsidP="00E748FD">
            <w:pPr>
              <w:pStyle w:val="Sub-ClauseText"/>
              <w:numPr>
                <w:ilvl w:val="1"/>
                <w:numId w:val="16"/>
              </w:numPr>
              <w:spacing w:before="0" w:after="200"/>
              <w:ind w:left="0" w:firstLine="0"/>
              <w:rPr>
                <w:rFonts w:ascii="GHEA Grapalat" w:hAnsi="GHEA Grapalat"/>
                <w:spacing w:val="0"/>
              </w:rPr>
            </w:pP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հայտին</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նամակագրությունը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b/>
                <w:spacing w:val="0"/>
              </w:rPr>
              <w:t xml:space="preserve"> </w:t>
            </w:r>
            <w:r w:rsidRPr="00D65A09">
              <w:rPr>
                <w:rFonts w:ascii="GHEA Grapalat" w:hAnsi="GHEA Grapalat" w:cs="Sylfaen"/>
                <w:spacing w:val="0"/>
              </w:rPr>
              <w:t>լեզվով</w:t>
            </w:r>
            <w:r w:rsidRPr="00D65A09">
              <w:rPr>
                <w:rFonts w:ascii="GHEA Grapalat" w:hAnsi="GHEA Grapalat"/>
                <w:spacing w:val="0"/>
              </w:rPr>
              <w:t>:</w:t>
            </w:r>
            <w:r w:rsidRPr="00D65A09">
              <w:rPr>
                <w:rFonts w:ascii="GHEA Grapalat" w:hAnsi="GHEA Grapalat"/>
                <w:b/>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կազմող</w:t>
            </w:r>
            <w:r w:rsidRPr="00D65A09">
              <w:rPr>
                <w:rFonts w:ascii="GHEA Grapalat" w:hAnsi="GHEA Grapalat" w:cs="Arial Armenian"/>
                <w:spacing w:val="0"/>
              </w:rPr>
              <w:t xml:space="preserve"> </w:t>
            </w:r>
            <w:r w:rsidRPr="00D65A09">
              <w:rPr>
                <w:rFonts w:ascii="GHEA Grapalat" w:hAnsi="GHEA Grapalat" w:cs="Sylfaen"/>
                <w:spacing w:val="0"/>
              </w:rPr>
              <w:t>լրացուցիչ</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տպագրված</w:t>
            </w:r>
            <w:r w:rsidRPr="00D65A09">
              <w:rPr>
                <w:rFonts w:ascii="GHEA Grapalat" w:hAnsi="GHEA Grapalat" w:cs="Arial Armenian"/>
                <w:spacing w:val="0"/>
              </w:rPr>
              <w:t xml:space="preserve"> </w:t>
            </w:r>
            <w:r w:rsidRPr="00D65A09">
              <w:rPr>
                <w:rFonts w:ascii="GHEA Grapalat" w:hAnsi="GHEA Grapalat" w:cs="Sylfaen"/>
                <w:spacing w:val="0"/>
              </w:rPr>
              <w:t>գրականությունը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լեզվով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առկա</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մասերի</w:t>
            </w:r>
            <w:r w:rsidRPr="00D65A09">
              <w:rPr>
                <w:rFonts w:ascii="GHEA Grapalat" w:hAnsi="GHEA Grapalat" w:cs="Arial Armenian"/>
                <w:spacing w:val="0"/>
              </w:rPr>
              <w:t xml:space="preserve">/ </w:t>
            </w:r>
            <w:r w:rsidRPr="00D65A09">
              <w:rPr>
                <w:rFonts w:ascii="GHEA Grapalat" w:hAnsi="GHEA Grapalat" w:cs="Sylfaen"/>
                <w:spacing w:val="0"/>
              </w:rPr>
              <w:t>պարբերությունների</w:t>
            </w:r>
            <w:r w:rsidRPr="00D65A09">
              <w:rPr>
                <w:rFonts w:ascii="GHEA Grapalat" w:hAnsi="GHEA Grapalat" w:cs="Arial Armenian"/>
                <w:spacing w:val="0"/>
              </w:rPr>
              <w:t xml:space="preserve"> </w:t>
            </w:r>
            <w:r w:rsidRPr="00D65A09">
              <w:rPr>
                <w:rFonts w:ascii="GHEA Grapalat" w:hAnsi="GHEA Grapalat" w:cs="Sylfaen"/>
                <w:spacing w:val="0"/>
              </w:rPr>
              <w:t>պատշաճ</w:t>
            </w:r>
            <w:r w:rsidRPr="00D65A09">
              <w:rPr>
                <w:rFonts w:ascii="GHEA Grapalat" w:hAnsi="GHEA Grapalat" w:cs="Arial Armenian"/>
                <w:spacing w:val="0"/>
              </w:rPr>
              <w:t xml:space="preserve"> </w:t>
            </w:r>
            <w:r w:rsidRPr="00D65A09">
              <w:rPr>
                <w:rFonts w:ascii="GHEA Grapalat" w:hAnsi="GHEA Grapalat" w:cs="Sylfaen"/>
                <w:spacing w:val="0"/>
              </w:rPr>
              <w:t>թարգմանությունը</w:t>
            </w:r>
            <w:r w:rsidRPr="00D65A09">
              <w:rPr>
                <w:rFonts w:ascii="GHEA Grapalat" w:hAnsi="GHEA Grapalat" w:cs="Arial Armenian"/>
                <w:spacing w:val="0"/>
              </w:rPr>
              <w:t>`</w:t>
            </w:r>
            <w:r w:rsidRPr="00D65A09">
              <w:rPr>
                <w:rFonts w:ascii="GHEA Grapalat" w:hAnsi="GHEA Grapalat"/>
                <w:spacing w:val="0"/>
              </w:rPr>
              <w:t xml:space="preserve"> </w:t>
            </w:r>
            <w:r w:rsidRPr="00D65A09">
              <w:rPr>
                <w:rFonts w:ascii="GHEA Grapalat" w:hAnsi="GHEA Grapalat" w:cs="Sylfaen"/>
                <w:b/>
                <w:spacing w:val="0"/>
              </w:rPr>
              <w:t>ՏՄԱ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 xml:space="preserve">լեզվով, որի դեպքում, </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մեկնաբանման</w:t>
            </w:r>
            <w:r w:rsidRPr="00D65A09">
              <w:rPr>
                <w:rFonts w:ascii="GHEA Grapalat" w:hAnsi="GHEA Grapalat" w:cs="Arial Armenian"/>
                <w:spacing w:val="0"/>
              </w:rPr>
              <w:t xml:space="preserve"> </w:t>
            </w:r>
            <w:r w:rsidRPr="00D65A09">
              <w:rPr>
                <w:rFonts w:ascii="GHEA Grapalat" w:hAnsi="GHEA Grapalat" w:cs="Sylfaen"/>
                <w:spacing w:val="0"/>
              </w:rPr>
              <w:t>պարագայում</w:t>
            </w:r>
            <w:r w:rsidRPr="00D65A09">
              <w:rPr>
                <w:rFonts w:ascii="GHEA Grapalat" w:hAnsi="GHEA Grapalat" w:cs="Arial Armenian"/>
                <w:spacing w:val="0"/>
              </w:rPr>
              <w:t xml:space="preserve"> կ</w:t>
            </w:r>
            <w:r w:rsidRPr="00D65A09">
              <w:rPr>
                <w:rFonts w:ascii="GHEA Grapalat" w:hAnsi="GHEA Grapalat" w:cs="Sylfaen"/>
                <w:spacing w:val="0"/>
              </w:rPr>
              <w:t>գերակայի այդ</w:t>
            </w:r>
            <w:r w:rsidRPr="00D65A09">
              <w:rPr>
                <w:rFonts w:ascii="GHEA Grapalat" w:hAnsi="GHEA Grapalat"/>
                <w:spacing w:val="0"/>
              </w:rPr>
              <w:t xml:space="preserve"> </w:t>
            </w:r>
            <w:r w:rsidRPr="00D65A09">
              <w:rPr>
                <w:rFonts w:ascii="GHEA Grapalat" w:hAnsi="GHEA Grapalat" w:cs="Sylfaen"/>
                <w:spacing w:val="0"/>
              </w:rPr>
              <w:t>թարգմանությունը</w:t>
            </w:r>
            <w:r w:rsidRPr="00D65A09">
              <w:rPr>
                <w:rFonts w:ascii="GHEA Grapalat" w:hAnsi="GHEA Grapalat"/>
                <w:spacing w:val="0"/>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80" w:name="_Toc438438832"/>
            <w:bookmarkStart w:id="81" w:name="_Toc438532580"/>
            <w:bookmarkStart w:id="82" w:name="_Toc438733976"/>
            <w:bookmarkStart w:id="83" w:name="_Toc438907015"/>
            <w:bookmarkStart w:id="84" w:name="_Toc438907214"/>
            <w:bookmarkStart w:id="85" w:name="_Toc503779936"/>
            <w:r w:rsidRPr="00D65A09">
              <w:rPr>
                <w:rFonts w:ascii="GHEA Grapalat" w:hAnsi="GHEA Grapalat"/>
              </w:rPr>
              <w:lastRenderedPageBreak/>
              <w:t>11.</w:t>
            </w:r>
            <w:r w:rsidRPr="00D65A09">
              <w:rPr>
                <w:rFonts w:ascii="GHEA Grapalat" w:hAnsi="GHEA Grapalat"/>
              </w:rPr>
              <w:tab/>
            </w:r>
            <w:bookmarkStart w:id="86" w:name="_Toc381360084"/>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բաղկացուցիչ</w:t>
            </w:r>
            <w:r w:rsidRPr="00D65A09">
              <w:rPr>
                <w:rFonts w:ascii="GHEA Grapalat" w:hAnsi="GHEA Grapalat" w:cs="Arial Armenian"/>
              </w:rPr>
              <w:t xml:space="preserve"> </w:t>
            </w:r>
            <w:r w:rsidRPr="00D65A09">
              <w:rPr>
                <w:rFonts w:ascii="GHEA Grapalat" w:hAnsi="GHEA Grapalat" w:cs="Sylfaen"/>
              </w:rPr>
              <w:t>փաստաթղթեր</w:t>
            </w:r>
            <w:bookmarkEnd w:id="80"/>
            <w:bookmarkEnd w:id="81"/>
            <w:bookmarkEnd w:id="82"/>
            <w:bookmarkEnd w:id="83"/>
            <w:bookmarkEnd w:id="84"/>
            <w:bookmarkEnd w:id="85"/>
            <w:bookmarkEnd w:id="86"/>
          </w:p>
        </w:tc>
        <w:tc>
          <w:tcPr>
            <w:tcW w:w="7513" w:type="dxa"/>
            <w:gridSpan w:val="2"/>
            <w:tcBorders>
              <w:bottom w:val="nil"/>
            </w:tcBorders>
          </w:tcPr>
          <w:p w:rsidR="00076B5E" w:rsidRPr="00D65A09" w:rsidRDefault="00076B5E" w:rsidP="00E748FD">
            <w:pPr>
              <w:pStyle w:val="Sub-ClauseText"/>
              <w:numPr>
                <w:ilvl w:val="1"/>
                <w:numId w:val="17"/>
              </w:numPr>
              <w:spacing w:before="0"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բաղկացած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հետևյալ</w:t>
            </w:r>
            <w:r w:rsidRPr="00D65A09">
              <w:rPr>
                <w:rFonts w:ascii="GHEA Grapalat" w:hAnsi="GHEA Grapalat" w:cs="Arial Armenian"/>
                <w:spacing w:val="0"/>
              </w:rPr>
              <w:t xml:space="preserve"> </w:t>
            </w:r>
            <w:r w:rsidRPr="00D65A09">
              <w:rPr>
                <w:rFonts w:ascii="GHEA Grapalat" w:hAnsi="GHEA Grapalat" w:cs="Sylfaen"/>
                <w:spacing w:val="0"/>
              </w:rPr>
              <w:t>փաստաթղթերից՝</w:t>
            </w:r>
            <w:r w:rsidRPr="00D65A09">
              <w:rPr>
                <w:rFonts w:ascii="GHEA Grapalat" w:hAnsi="GHEA Grapalat"/>
                <w:spacing w:val="0"/>
              </w:rPr>
              <w:t xml:space="preserve"> </w:t>
            </w:r>
          </w:p>
          <w:p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 համաձայն ՏՄՄ 12 դրույթի,</w:t>
            </w:r>
            <w:r w:rsidRPr="00D65A09">
              <w:rPr>
                <w:rFonts w:ascii="GHEA Grapalat" w:hAnsi="GHEA Grapalat" w:cs="Arial Armenian"/>
              </w:rPr>
              <w:t xml:space="preserve">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cs="Arial Armenian"/>
              </w:rPr>
              <w:t xml:space="preserve">)  </w:t>
            </w:r>
            <w:r w:rsidRPr="00D65A09">
              <w:rPr>
                <w:rFonts w:ascii="GHEA Grapalat" w:hAnsi="GHEA Grapalat" w:cs="Sylfaen"/>
              </w:rPr>
              <w:t>գնացուցակ</w:t>
            </w:r>
            <w:r w:rsidRPr="00D65A09">
              <w:rPr>
                <w:rFonts w:ascii="GHEA Grapalat" w:hAnsi="GHEA Grapalat" w:cs="Arial Armenian"/>
              </w:rPr>
              <w:t xml:space="preserve">` </w:t>
            </w:r>
            <w:r w:rsidRPr="00D65A09">
              <w:rPr>
                <w:rFonts w:ascii="GHEA Grapalat" w:hAnsi="GHEA Grapalat" w:cs="Sylfaen"/>
              </w:rPr>
              <w:t>լրացված</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12</w:t>
            </w:r>
            <w:r w:rsidRPr="00D65A09">
              <w:rPr>
                <w:rFonts w:ascii="GHEA Grapalat" w:hAnsi="GHEA Grapalat" w:cs="Sylfaen"/>
              </w:rPr>
              <w:t xml:space="preserve"> և</w:t>
            </w:r>
            <w:r w:rsidRPr="00D65A09">
              <w:rPr>
                <w:rFonts w:ascii="GHEA Grapalat" w:hAnsi="GHEA Grapalat" w:cs="Arial Armenian"/>
              </w:rPr>
              <w:t xml:space="preserve"> 14  </w:t>
            </w:r>
            <w:r w:rsidRPr="00D65A09">
              <w:rPr>
                <w:rFonts w:ascii="GHEA Grapalat" w:hAnsi="GHEA Grapalat" w:cs="Sylfaen"/>
              </w:rPr>
              <w:t>դրույթների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երաշխիքային</w:t>
            </w:r>
            <w:r w:rsidRPr="00D65A09">
              <w:rPr>
                <w:rFonts w:ascii="GHEA Grapalat" w:hAnsi="GHEA Grapalat" w:cs="Arial Armenian"/>
              </w:rPr>
              <w:t xml:space="preserve"> </w:t>
            </w:r>
            <w:r w:rsidRPr="00D65A09">
              <w:rPr>
                <w:rFonts w:ascii="GHEA Grapalat" w:hAnsi="GHEA Grapalat" w:cs="Sylfaen"/>
              </w:rPr>
              <w:t>հայտարարագիր</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19.1 </w:t>
            </w:r>
            <w:r w:rsidRPr="00D65A09">
              <w:rPr>
                <w:rFonts w:ascii="GHEA Grapalat" w:hAnsi="GHEA Grapalat" w:cs="Sylfaen"/>
              </w:rPr>
              <w:t>դրույթի,</w:t>
            </w:r>
            <w:r w:rsidRPr="00D65A09">
              <w:rPr>
                <w:rFonts w:ascii="GHEA Grapalat" w:hAnsi="GHEA Grapalat" w:cs="Arial Armenian"/>
              </w:rPr>
              <w:t xml:space="preserve"> </w:t>
            </w:r>
          </w:p>
          <w:p w:rsidR="00076B5E" w:rsidRPr="00D65A09" w:rsidRDefault="00076B5E" w:rsidP="00E748FD">
            <w:pPr>
              <w:pStyle w:val="Heading3"/>
              <w:spacing w:after="180"/>
              <w:ind w:left="0"/>
              <w:rPr>
                <w:rFonts w:ascii="GHEA Grapalat" w:hAnsi="GHEA Grapalat" w:cs="Arial Armenian"/>
              </w:rPr>
            </w:pPr>
            <w:r w:rsidRPr="00D65A09">
              <w:rPr>
                <w:rFonts w:ascii="GHEA Grapalat" w:hAnsi="GHEA Grapalat"/>
              </w:rPr>
              <w:t>(</w:t>
            </w:r>
            <w:r w:rsidRPr="00D65A09">
              <w:rPr>
                <w:rFonts w:ascii="GHEA Grapalat" w:hAnsi="GHEA Grapalat" w:cs="Sylfaen"/>
              </w:rPr>
              <w:t>դ</w:t>
            </w:r>
            <w:r w:rsidRPr="00D65A09">
              <w:rPr>
                <w:rFonts w:ascii="GHEA Grapalat" w:hAnsi="GHEA Grapalat" w:cs="Arial Armenian"/>
              </w:rPr>
              <w:t>) առկա չէ,</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ե</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20.2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տրամադրած</w:t>
            </w:r>
            <w:r w:rsidRPr="00D65A09">
              <w:rPr>
                <w:rFonts w:ascii="GHEA Grapalat" w:hAnsi="GHEA Grapalat" w:cs="Arial Armenian"/>
              </w:rPr>
              <w:t xml:space="preserve"> </w:t>
            </w:r>
            <w:r w:rsidRPr="00D65A09">
              <w:rPr>
                <w:rFonts w:ascii="GHEA Grapalat" w:hAnsi="GHEA Grapalat" w:cs="Sylfaen"/>
              </w:rPr>
              <w:t>Հայտը</w:t>
            </w:r>
            <w:r w:rsidRPr="00D65A09">
              <w:rPr>
                <w:rFonts w:ascii="GHEA Grapalat" w:hAnsi="GHEA Grapalat" w:cs="Arial Armenian"/>
              </w:rPr>
              <w:t xml:space="preserve"> </w:t>
            </w:r>
            <w:r w:rsidRPr="00D65A09">
              <w:rPr>
                <w:rFonts w:ascii="GHEA Grapalat" w:hAnsi="GHEA Grapalat" w:cs="Sylfaen"/>
              </w:rPr>
              <w:t>ներկայացնելու</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լիազորագիր</w:t>
            </w:r>
            <w:r w:rsidRPr="00D65A09">
              <w:rPr>
                <w:rFonts w:ascii="GHEA Grapalat" w:hAnsi="GHEA Grapalat"/>
              </w:rPr>
              <w:t>,</w:t>
            </w:r>
          </w:p>
          <w:p w:rsidR="00076B5E" w:rsidRPr="00D65A09" w:rsidRDefault="00076B5E" w:rsidP="00E748FD">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զ</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ընդունման</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ունի</w:t>
            </w:r>
            <w:r w:rsidRPr="00D65A09">
              <w:rPr>
                <w:rFonts w:ascii="GHEA Grapalat" w:hAnsi="GHEA Grapalat" w:cs="Arial Armenian"/>
              </w:rPr>
              <w:t xml:space="preserve"> </w:t>
            </w:r>
            <w:r w:rsidRPr="00D65A09">
              <w:rPr>
                <w:rFonts w:ascii="GHEA Grapalat" w:hAnsi="GHEA Grapalat" w:cs="Sylfaen"/>
              </w:rPr>
              <w:t>պայմանագիրը</w:t>
            </w:r>
            <w:r w:rsidRPr="00D65A09">
              <w:rPr>
                <w:rFonts w:ascii="GHEA Grapalat" w:hAnsi="GHEA Grapalat" w:cs="Arial Armenian"/>
              </w:rPr>
              <w:t xml:space="preserve"> </w:t>
            </w:r>
            <w:r w:rsidRPr="00D65A09">
              <w:rPr>
                <w:rFonts w:ascii="GHEA Grapalat" w:hAnsi="GHEA Grapalat" w:cs="Sylfaen"/>
              </w:rPr>
              <w:t>կատարելու</w:t>
            </w:r>
            <w:r w:rsidRPr="00D65A09">
              <w:rPr>
                <w:rFonts w:ascii="GHEA Grapalat" w:hAnsi="GHEA Grapalat" w:cs="Arial Armenian"/>
              </w:rPr>
              <w:t xml:space="preserve"> </w:t>
            </w:r>
            <w:r w:rsidRPr="00D65A09">
              <w:rPr>
                <w:rFonts w:ascii="GHEA Grapalat" w:hAnsi="GHEA Grapalat" w:cs="Sylfaen"/>
              </w:rPr>
              <w:t>համապատասխան</w:t>
            </w:r>
            <w:r w:rsidRPr="00D65A09">
              <w:rPr>
                <w:rFonts w:ascii="GHEA Grapalat" w:hAnsi="GHEA Grapalat" w:cs="Arial Armenian"/>
              </w:rPr>
              <w:t xml:space="preserve"> </w:t>
            </w:r>
            <w:r w:rsidRPr="00D65A09">
              <w:rPr>
                <w:rFonts w:ascii="GHEA Grapalat" w:hAnsi="GHEA Grapalat" w:cs="Sylfaen"/>
              </w:rPr>
              <w:t>որակավորում</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rPr>
              <w:t>-</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հոդվածի</w:t>
            </w:r>
            <w:r w:rsidRPr="00D65A09">
              <w:rPr>
                <w:rFonts w:ascii="GHEA Grapalat" w:hAnsi="GHEA Grapalat" w:cs="Arial Armenian"/>
              </w:rPr>
              <w:t xml:space="preserve"> </w:t>
            </w:r>
            <w:r w:rsidRPr="00D65A09">
              <w:rPr>
                <w:rFonts w:ascii="GHEA Grapalat" w:hAnsi="GHEA Grapalat" w:cs="Sylfaen"/>
              </w:rPr>
              <w:t xml:space="preserve">համաձայն, </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ը</w:t>
            </w:r>
            <w:r w:rsidRPr="00D65A09">
              <w:rPr>
                <w:rFonts w:ascii="GHEA Grapalat" w:hAnsi="GHEA Grapalat" w:cs="Arial Armenian"/>
              </w:rPr>
              <w:t xml:space="preserve">) </w:t>
            </w:r>
            <w:r w:rsidRPr="00D65A09">
              <w:rPr>
                <w:rFonts w:ascii="GHEA Grapalat" w:hAnsi="GHEA Grapalat" w:cs="Sylfaen"/>
              </w:rPr>
              <w:t>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մատակարարվելիք</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օժանդակ</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w:t>
            </w:r>
            <w:r w:rsidRPr="00D65A09">
              <w:rPr>
                <w:rFonts w:ascii="GHEA Grapalat" w:hAnsi="GHEA Grapalat" w:cs="Sylfaen"/>
              </w:rPr>
              <w:t>ի</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(թ) փաստաթղթային</w:t>
            </w:r>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տրամադրվող</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համապատասխանում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պահանջներին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 </w:t>
            </w:r>
            <w:r w:rsidRPr="00D65A09">
              <w:rPr>
                <w:rFonts w:ascii="GHEA Grapalat" w:hAnsi="GHEA Grapalat" w:cs="Sylfaen"/>
              </w:rPr>
              <w:t>և</w:t>
            </w:r>
            <w:r w:rsidRPr="00D65A09">
              <w:rPr>
                <w:rFonts w:ascii="GHEA Grapalat" w:hAnsi="GHEA Grapalat" w:cs="Arial Armenian"/>
              </w:rPr>
              <w:t xml:space="preserve"> 30-</w:t>
            </w:r>
            <w:r w:rsidRPr="00D65A09">
              <w:rPr>
                <w:rFonts w:ascii="GHEA Grapalat" w:hAnsi="GHEA Grapalat" w:cs="Sylfaen"/>
              </w:rPr>
              <w:t>ի</w:t>
            </w:r>
            <w:r w:rsidRPr="00D65A09">
              <w:rPr>
                <w:rFonts w:ascii="GHEA Grapalat" w:hAnsi="GHEA Grapalat"/>
              </w:rPr>
              <w:t>,</w:t>
            </w:r>
          </w:p>
          <w:p w:rsidR="00076B5E" w:rsidRPr="00D65A09" w:rsidRDefault="00076B5E" w:rsidP="00E748FD">
            <w:pPr>
              <w:pStyle w:val="Heading3"/>
              <w:spacing w:after="180"/>
              <w:ind w:left="0"/>
              <w:rPr>
                <w:rFonts w:ascii="GHEA Grapalat" w:hAnsi="GHEA Grapalat"/>
              </w:rPr>
            </w:pPr>
            <w:r w:rsidRPr="00D65A09">
              <w:rPr>
                <w:rFonts w:ascii="GHEA Grapalat" w:hAnsi="GHEA Grapalat" w:cs="Sylfaen"/>
              </w:rPr>
              <w:t xml:space="preserve">(ժ)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ով</w:t>
            </w:r>
            <w:r w:rsidRPr="00D65A09">
              <w:rPr>
                <w:rFonts w:ascii="GHEA Grapalat" w:hAnsi="GHEA Grapalat" w:cs="Arial Armenian"/>
                <w:b/>
              </w:rPr>
              <w:t xml:space="preserve"> </w:t>
            </w:r>
            <w:r w:rsidRPr="00D65A09">
              <w:rPr>
                <w:rFonts w:ascii="GHEA Grapalat" w:hAnsi="GHEA Grapalat" w:cs="Sylfaen"/>
                <w:b/>
              </w:rPr>
              <w:t>պահանջվող</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փաստաթուղթ</w:t>
            </w:r>
            <w:r w:rsidRPr="00D65A09">
              <w:rPr>
                <w:rFonts w:ascii="GHEA Grapalat" w:hAnsi="GHEA Grapalat"/>
              </w:rPr>
              <w:t>:</w:t>
            </w:r>
          </w:p>
          <w:p w:rsidR="00076B5E" w:rsidRPr="00D65A09" w:rsidRDefault="00076B5E" w:rsidP="00E748FD">
            <w:pPr>
              <w:pStyle w:val="StyleHeader1-ClausesAfter0pt"/>
              <w:tabs>
                <w:tab w:val="left" w:pos="576"/>
              </w:tabs>
              <w:rPr>
                <w:rFonts w:ascii="GHEA Grapalat" w:hAnsi="GHEA Grapalat"/>
                <w:lang w:val="en-US"/>
              </w:rPr>
            </w:pPr>
            <w:r w:rsidRPr="00D65A09">
              <w:rPr>
                <w:rFonts w:ascii="GHEA Grapalat" w:hAnsi="GHEA Grapalat"/>
                <w:lang w:val="en-US"/>
              </w:rPr>
              <w:t>11.2</w:t>
            </w:r>
            <w:r w:rsidRPr="00D65A09">
              <w:rPr>
                <w:rFonts w:ascii="GHEA Grapalat" w:hAnsi="GHEA Grapalat"/>
                <w:lang w:val="en-US"/>
              </w:rPr>
              <w:tab/>
            </w:r>
            <w:r w:rsidRPr="00D65A09">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D65A09">
              <w:rPr>
                <w:rFonts w:ascii="GHEA Grapalat" w:hAnsi="GHEA Grapalat"/>
                <w:lang w:val="en-US"/>
              </w:rPr>
              <w:t xml:space="preserve"> </w:t>
            </w:r>
            <w:r w:rsidRPr="00D65A09">
              <w:rPr>
                <w:rFonts w:ascii="GHEA Grapalat" w:hAnsi="GHEA Grapalat"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միասին: Այնուամենայնիվ պայմանագրի շնորհումից առաջ Գնորդն իրավունք է վերապահվում խնդրելու բնօրինակը:   </w:t>
            </w:r>
          </w:p>
          <w:p w:rsidR="00076B5E" w:rsidRPr="00D65A09" w:rsidRDefault="00076B5E" w:rsidP="00E748FD">
            <w:pPr>
              <w:pStyle w:val="StyleHeader1-ClausesAfter0pt"/>
              <w:tabs>
                <w:tab w:val="left" w:pos="576"/>
                <w:tab w:val="num" w:pos="864"/>
              </w:tabs>
              <w:spacing w:before="240"/>
              <w:rPr>
                <w:rFonts w:ascii="GHEA Grapalat" w:hAnsi="GHEA Grapalat"/>
                <w:lang w:val="en-US"/>
              </w:rPr>
            </w:pPr>
            <w:r w:rsidRPr="00D65A09">
              <w:rPr>
                <w:rFonts w:ascii="GHEA Grapalat" w:hAnsi="GHEA Grapalat"/>
                <w:lang w:val="en-US"/>
              </w:rPr>
              <w:t>11.3</w:t>
            </w:r>
            <w:r w:rsidRPr="00D65A09">
              <w:rPr>
                <w:rFonts w:ascii="GHEA Grapalat" w:hAnsi="GHEA Grapalat"/>
                <w:lang w:val="en-US"/>
              </w:rPr>
              <w:tab/>
            </w:r>
            <w:r w:rsidRPr="00D65A09">
              <w:rPr>
                <w:rFonts w:ascii="GHEA Grapalat" w:hAnsi="GHEA Grapalat" w:cs="Sylfaen"/>
                <w:lang w:val="en-US"/>
              </w:rPr>
              <w:t xml:space="preserve">Հայտի ձևում Հայտատուն պետք է տրամադրի Հայտի հետ </w:t>
            </w:r>
            <w:r w:rsidRPr="00D65A09">
              <w:rPr>
                <w:rFonts w:ascii="GHEA Grapalat" w:hAnsi="GHEA Grapalat" w:cs="Sylfaen"/>
                <w:lang w:val="en-US"/>
              </w:rPr>
              <w:lastRenderedPageBreak/>
              <w:t>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87" w:name="_Toc503779937"/>
            <w:r w:rsidRPr="00D65A09">
              <w:rPr>
                <w:rFonts w:ascii="GHEA Grapalat" w:hAnsi="GHEA Grapalat"/>
              </w:rPr>
              <w:lastRenderedPageBreak/>
              <w:t>12.</w:t>
            </w:r>
            <w:bookmarkStart w:id="88" w:name="_Toc381360085"/>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գնացուցակներ</w:t>
            </w:r>
            <w:bookmarkEnd w:id="87"/>
            <w:bookmarkEnd w:id="88"/>
          </w:p>
        </w:tc>
        <w:tc>
          <w:tcPr>
            <w:tcW w:w="7513" w:type="dxa"/>
            <w:gridSpan w:val="2"/>
            <w:tcBorders>
              <w:bottom w:val="nil"/>
            </w:tcBorders>
          </w:tcPr>
          <w:p w:rsidR="00076B5E" w:rsidRPr="00D65A09" w:rsidRDefault="00076B5E" w:rsidP="00E748FD">
            <w:pPr>
              <w:pStyle w:val="Sub-ClauseText"/>
              <w:keepNext/>
              <w:keepLines/>
              <w:numPr>
                <w:ilvl w:val="1"/>
                <w:numId w:val="19"/>
              </w:numPr>
              <w:spacing w:before="0" w:after="20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ներկայացնի</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օգտագործելով</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օրինակելի</w:t>
            </w:r>
            <w:r w:rsidRPr="00D65A09">
              <w:rPr>
                <w:rFonts w:ascii="GHEA Grapalat" w:hAnsi="GHEA Grapalat" w:cs="Arial Armenian"/>
                <w:spacing w:val="0"/>
              </w:rPr>
              <w:t xml:space="preserve"> </w:t>
            </w:r>
            <w:r w:rsidRPr="00D65A09">
              <w:rPr>
                <w:rFonts w:ascii="GHEA Grapalat" w:hAnsi="GHEA Grapalat" w:cs="Sylfaen"/>
                <w:spacing w:val="0"/>
              </w:rPr>
              <w:t>ձևերը</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առանց</w:t>
            </w:r>
            <w:r w:rsidRPr="00D65A09">
              <w:rPr>
                <w:rFonts w:ascii="GHEA Grapalat" w:hAnsi="GHEA Grapalat" w:cs="Arial Armenian"/>
                <w:spacing w:val="0"/>
              </w:rPr>
              <w:t xml:space="preserve"> </w:t>
            </w:r>
            <w:r w:rsidRPr="00D65A09">
              <w:rPr>
                <w:rFonts w:ascii="GHEA Grapalat" w:hAnsi="GHEA Grapalat" w:cs="Sylfaen"/>
                <w:spacing w:val="0"/>
              </w:rPr>
              <w:t>ֆորմատում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փոփոխություներ</w:t>
            </w:r>
            <w:r w:rsidRPr="00D65A09">
              <w:rPr>
                <w:rFonts w:ascii="GHEA Grapalat" w:hAnsi="GHEA Grapalat" w:cs="Arial Armenian"/>
                <w:spacing w:val="0"/>
              </w:rPr>
              <w:t xml:space="preserve"> </w:t>
            </w:r>
            <w:r w:rsidRPr="00D65A09">
              <w:rPr>
                <w:rFonts w:ascii="GHEA Grapalat" w:hAnsi="GHEA Grapalat" w:cs="Sylfaen"/>
                <w:spacing w:val="0"/>
              </w:rPr>
              <w:t>կատարելու</w:t>
            </w:r>
            <w:r w:rsidRPr="00D65A09">
              <w:rPr>
                <w:rFonts w:ascii="GHEA Grapalat" w:hAnsi="GHEA Grapalat" w:cs="Arial Armenian"/>
                <w:spacing w:val="0"/>
              </w:rPr>
              <w:t xml:space="preserve">: </w:t>
            </w:r>
            <w:r w:rsidRPr="00D65A09">
              <w:rPr>
                <w:rFonts w:ascii="GHEA Grapalat" w:hAnsi="GHEA Grapalat" w:cs="Sylfaen"/>
                <w:spacing w:val="0"/>
              </w:rPr>
              <w:t>Ոչ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փոխարինող</w:t>
            </w:r>
            <w:r w:rsidRPr="00D65A09">
              <w:rPr>
                <w:rFonts w:ascii="GHEA Grapalat" w:hAnsi="GHEA Grapalat" w:cs="Arial Armenian"/>
                <w:spacing w:val="0"/>
              </w:rPr>
              <w:t xml:space="preserve"> </w:t>
            </w:r>
            <w:r w:rsidRPr="00D65A09">
              <w:rPr>
                <w:rFonts w:ascii="GHEA Grapalat" w:hAnsi="GHEA Grapalat" w:cs="Sylfaen"/>
                <w:spacing w:val="0"/>
              </w:rPr>
              <w:t>հայտադիումումի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ընդունվի, համաձայն ՏՄՄ 20.2-ի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չլրացված</w:t>
            </w:r>
            <w:r w:rsidRPr="00D65A09">
              <w:rPr>
                <w:rFonts w:ascii="GHEA Grapalat" w:hAnsi="GHEA Grapalat" w:cs="Arial Armenian"/>
                <w:spacing w:val="0"/>
              </w:rPr>
              <w:t xml:space="preserve"> </w:t>
            </w:r>
            <w:r w:rsidRPr="00D65A09">
              <w:rPr>
                <w:rFonts w:ascii="GHEA Grapalat" w:hAnsi="GHEA Grapalat" w:cs="Sylfaen"/>
                <w:spacing w:val="0"/>
              </w:rPr>
              <w:t>կետերը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տեղեկատվությամբ</w:t>
            </w:r>
            <w:r w:rsidRPr="00D65A09">
              <w:rPr>
                <w:rFonts w:ascii="GHEA Grapalat" w:hAnsi="GHEA Grapalat"/>
                <w:spacing w:val="0"/>
              </w:rPr>
              <w:t>:</w:t>
            </w:r>
          </w:p>
        </w:tc>
      </w:tr>
      <w:tr w:rsidR="00076B5E" w:rsidRPr="00A04A0B" w:rsidTr="00622575">
        <w:tc>
          <w:tcPr>
            <w:tcW w:w="2430" w:type="dxa"/>
            <w:gridSpan w:val="2"/>
          </w:tcPr>
          <w:p w:rsidR="00076B5E" w:rsidRPr="00D65A09" w:rsidRDefault="00076B5E" w:rsidP="00F05827">
            <w:pPr>
              <w:pStyle w:val="Sec1-Clauses"/>
              <w:spacing w:before="0" w:after="200"/>
              <w:ind w:left="0" w:firstLine="0"/>
              <w:rPr>
                <w:rFonts w:ascii="GHEA Grapalat" w:hAnsi="GHEA Grapalat"/>
              </w:rPr>
            </w:pPr>
            <w:bookmarkStart w:id="89" w:name="_Toc438438834"/>
            <w:bookmarkStart w:id="90" w:name="_Toc438532587"/>
            <w:bookmarkStart w:id="91" w:name="_Toc438733978"/>
            <w:bookmarkStart w:id="92" w:name="_Toc438907017"/>
            <w:bookmarkStart w:id="93" w:name="_Toc438907216"/>
            <w:bookmarkStart w:id="94" w:name="_Toc503779938"/>
            <w:r w:rsidRPr="00D65A09">
              <w:rPr>
                <w:rFonts w:ascii="GHEA Grapalat" w:hAnsi="GHEA Grapalat"/>
              </w:rPr>
              <w:t>13.</w:t>
            </w:r>
            <w:r w:rsidRPr="00F05827">
              <w:rPr>
                <w:rFonts w:ascii="GHEA Grapalat" w:hAnsi="GHEA Grapalat"/>
                <w:sz w:val="22"/>
                <w:szCs w:val="22"/>
              </w:rPr>
              <w:t>Այլընտրանքային հայտեր</w:t>
            </w:r>
            <w:bookmarkEnd w:id="89"/>
            <w:bookmarkEnd w:id="90"/>
            <w:bookmarkEnd w:id="91"/>
            <w:bookmarkEnd w:id="92"/>
            <w:bookmarkEnd w:id="93"/>
            <w:bookmarkEnd w:id="94"/>
          </w:p>
        </w:tc>
        <w:tc>
          <w:tcPr>
            <w:tcW w:w="7513" w:type="dxa"/>
            <w:gridSpan w:val="2"/>
          </w:tcPr>
          <w:p w:rsidR="00076B5E" w:rsidRPr="00D65A09" w:rsidRDefault="00076B5E" w:rsidP="008C0384">
            <w:pPr>
              <w:pStyle w:val="Sub-ClauseText"/>
              <w:keepNext/>
              <w:keepLines/>
              <w:numPr>
                <w:ilvl w:val="1"/>
                <w:numId w:val="52"/>
              </w:numPr>
              <w:spacing w:before="0" w:after="200"/>
              <w:ind w:left="0" w:firstLine="0"/>
              <w:rPr>
                <w:rFonts w:ascii="GHEA Grapalat" w:hAnsi="GHEA Grapalat"/>
                <w:spacing w:val="0"/>
              </w:rPr>
            </w:pPr>
            <w:r w:rsidRPr="00D65A09">
              <w:rPr>
                <w:rFonts w:ascii="GHEA Grapalat" w:hAnsi="GHEA Grapalat"/>
                <w:spacing w:val="0"/>
              </w:rPr>
              <w:t>Առկա չեն:</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95" w:name="_Toc438438835"/>
            <w:bookmarkStart w:id="96" w:name="_Toc438532588"/>
            <w:bookmarkStart w:id="97" w:name="_Toc438733979"/>
            <w:bookmarkStart w:id="98" w:name="_Toc438907018"/>
            <w:bookmarkStart w:id="99" w:name="_Toc438907217"/>
            <w:bookmarkStart w:id="100" w:name="_Toc503779939"/>
            <w:r w:rsidRPr="00D65A09">
              <w:rPr>
                <w:rFonts w:ascii="GHEA Grapalat" w:hAnsi="GHEA Grapalat"/>
              </w:rPr>
              <w:t>14.</w:t>
            </w:r>
            <w:r w:rsidRPr="00D65A09">
              <w:rPr>
                <w:rFonts w:ascii="GHEA Grapalat" w:hAnsi="GHEA Grapalat"/>
              </w:rPr>
              <w:tab/>
              <w:t>Հայտի գներ և զեղչեր</w:t>
            </w:r>
            <w:bookmarkEnd w:id="95"/>
            <w:bookmarkEnd w:id="96"/>
            <w:bookmarkEnd w:id="97"/>
            <w:bookmarkEnd w:id="98"/>
            <w:bookmarkEnd w:id="99"/>
            <w:bookmarkEnd w:id="100"/>
          </w:p>
        </w:tc>
        <w:tc>
          <w:tcPr>
            <w:tcW w:w="7513" w:type="dxa"/>
            <w:gridSpan w:val="2"/>
            <w:tcBorders>
              <w:bottom w:val="nil"/>
            </w:tcBorders>
          </w:tcPr>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Գնացուցակում</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գները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զեղչերը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համապատասխանեն</w:t>
            </w:r>
            <w:r w:rsidRPr="00D65A09">
              <w:rPr>
                <w:rFonts w:ascii="GHEA Grapalat" w:hAnsi="GHEA Grapalat" w:cs="Arial Armenian"/>
                <w:spacing w:val="0"/>
              </w:rPr>
              <w:t xml:space="preserve"> </w:t>
            </w:r>
            <w:r w:rsidRPr="00D65A09">
              <w:rPr>
                <w:rFonts w:ascii="GHEA Grapalat" w:hAnsi="GHEA Grapalat" w:cs="Sylfaen"/>
                <w:spacing w:val="0"/>
              </w:rPr>
              <w:t>ստորև</w:t>
            </w:r>
            <w:r w:rsidRPr="00D65A09">
              <w:rPr>
                <w:rFonts w:ascii="GHEA Grapalat" w:hAnsi="GHEA Grapalat" w:cs="Arial Armenian"/>
                <w:spacing w:val="0"/>
              </w:rPr>
              <w:t xml:space="preserve"> </w:t>
            </w:r>
            <w:r w:rsidRPr="00D65A09">
              <w:rPr>
                <w:rFonts w:ascii="GHEA Grapalat" w:hAnsi="GHEA Grapalat" w:cs="Sylfaen"/>
                <w:spacing w:val="0"/>
              </w:rPr>
              <w:t>բերված</w:t>
            </w:r>
            <w:r w:rsidRPr="00D65A09">
              <w:rPr>
                <w:rFonts w:ascii="GHEA Grapalat" w:hAnsi="GHEA Grapalat" w:cs="Arial Armenian"/>
                <w:spacing w:val="0"/>
              </w:rPr>
              <w:t xml:space="preserve"> </w:t>
            </w:r>
            <w:r w:rsidRPr="00D65A09">
              <w:rPr>
                <w:rFonts w:ascii="GHEA Grapalat" w:hAnsi="GHEA Grapalat" w:cs="Sylfaen"/>
                <w:spacing w:val="0"/>
              </w:rPr>
              <w:t>պահանջներին</w:t>
            </w:r>
            <w:r w:rsidRPr="00D65A09">
              <w:rPr>
                <w:rFonts w:ascii="GHEA Grapalat" w:hAnsi="GHEA Grapalat"/>
                <w:spacing w:val="0"/>
              </w:rPr>
              <w:t>:</w:t>
            </w:r>
          </w:p>
          <w:p w:rsidR="00076B5E" w:rsidRPr="00D65A09" w:rsidRDefault="00076B5E" w:rsidP="008C0384">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Գնացուցակներում</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w:t>
            </w:r>
            <w:r w:rsidRPr="00D65A09">
              <w:rPr>
                <w:rFonts w:ascii="GHEA Grapalat" w:hAnsi="GHEA Grapalat" w:cs="Sylfaen"/>
                <w:spacing w:val="0"/>
              </w:rPr>
              <w:t>թվարկված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լոտերը</w:t>
            </w:r>
            <w:r w:rsidRPr="00D65A09">
              <w:rPr>
                <w:rFonts w:ascii="GHEA Grapalat" w:hAnsi="GHEA Grapalat" w:cs="Arial Armenian"/>
                <w:spacing w:val="0"/>
              </w:rPr>
              <w:t xml:space="preserve"> (պայմանագրերը)</w:t>
            </w:r>
            <w:r w:rsidRPr="00D65A09">
              <w:rPr>
                <w:rFonts w:ascii="GHEA Grapalat" w:hAnsi="GHEA Grapalat"/>
                <w:spacing w:val="0"/>
              </w:rPr>
              <w:t>:</w:t>
            </w:r>
          </w:p>
          <w:p w:rsidR="00076B5E" w:rsidRPr="00D65A09" w:rsidRDefault="00076B5E" w:rsidP="008C0384">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նշվելիք</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ընդհանուր</w:t>
            </w:r>
            <w:r w:rsidRPr="00D65A09">
              <w:rPr>
                <w:rFonts w:ascii="GHEA Grapalat" w:hAnsi="GHEA Grapalat" w:cs="Arial Armenian"/>
                <w:spacing w:val="0"/>
              </w:rPr>
              <w:t>/</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բացառում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առաջարկվող</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համաձայն ՏՄՄ 12.1-ի:</w:t>
            </w:r>
            <w:r w:rsidRPr="00D65A09">
              <w:rPr>
                <w:rFonts w:ascii="GHEA Grapalat" w:hAnsi="GHEA Grapalat"/>
                <w:spacing w:val="0"/>
              </w:rPr>
              <w:t xml:space="preserve"> </w:t>
            </w:r>
          </w:p>
          <w:p w:rsidR="00076B5E" w:rsidRPr="00D65A09" w:rsidRDefault="00076B5E" w:rsidP="008C0384">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կիրառման</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համաձայն ՏՄՄ 12.1-ի:</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Հայտատուի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ֆիքսված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կատարման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ընթացքում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ենթարկվի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որևէ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փոփոխության</w:t>
            </w:r>
            <w:r w:rsidRPr="00D65A09">
              <w:rPr>
                <w:rFonts w:ascii="GHEA Grapalat" w:hAnsi="GHEA Grapalat" w:cs="Arial Armenian"/>
                <w:spacing w:val="0"/>
                <w:lang w:val="af-ZA"/>
              </w:rPr>
              <w:t xml:space="preserve">: </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ՄՏԱ</w:t>
            </w:r>
            <w:r w:rsidRPr="00D65A09">
              <w:rPr>
                <w:rFonts w:ascii="GHEA Grapalat" w:hAnsi="GHEA Grapalat" w:cs="Arial Armenian"/>
                <w:spacing w:val="0"/>
                <w:lang w:val="af-ZA"/>
              </w:rPr>
              <w:t xml:space="preserve"> 1.1 </w:t>
            </w:r>
            <w:r w:rsidRPr="00D65A09">
              <w:rPr>
                <w:rFonts w:ascii="GHEA Grapalat" w:hAnsi="GHEA Grapalat" w:cs="Sylfaen"/>
                <w:spacing w:val="0"/>
                <w:lang w:val="af-ZA"/>
              </w:rPr>
              <w:t>ենթակետով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հատկորոշված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կառաջարկվեն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անհատական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լոտեր </w:t>
            </w:r>
            <w:r w:rsidRPr="00D65A09">
              <w:rPr>
                <w:rFonts w:ascii="GHEA Grapalat" w:hAnsi="GHEA Grapalat" w:cs="Arial Armenian"/>
                <w:spacing w:val="0"/>
                <w:lang w:val="af-ZA"/>
              </w:rPr>
              <w:t>(</w:t>
            </w:r>
            <w:r w:rsidRPr="00D65A09">
              <w:rPr>
                <w:rFonts w:ascii="GHEA Grapalat" w:hAnsi="GHEA Grapalat" w:cs="Sylfaen"/>
                <w:spacing w:val="0"/>
                <w:lang w:val="af-ZA"/>
              </w:rPr>
              <w:t>պայմանագրեր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փաթեթների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համակցումներ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100%-</w:t>
            </w:r>
            <w:r w:rsidRPr="00D65A09">
              <w:rPr>
                <w:rFonts w:ascii="GHEA Grapalat" w:hAnsi="GHEA Grapalat" w:cs="Sylfaen"/>
                <w:spacing w:val="0"/>
                <w:lang w:val="af-ZA"/>
              </w:rPr>
              <w:t>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համապատասխանի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ամեն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ապրանքատեսակներին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դրանցում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սահմանված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քանակին</w:t>
            </w:r>
            <w:r w:rsidRPr="00D65A09">
              <w:rPr>
                <w:rFonts w:ascii="GHEA Grapalat" w:hAnsi="GHEA Grapalat" w:cs="Arial Armenian"/>
                <w:spacing w:val="0"/>
                <w:lang w:val="af-ZA"/>
              </w:rPr>
              <w:t xml:space="preserve">, եթե այլ կերպ </w:t>
            </w:r>
            <w:r w:rsidRPr="00D65A09">
              <w:rPr>
                <w:rFonts w:ascii="GHEA Grapalat" w:hAnsi="GHEA Grapalat" w:cs="Arial Armenian"/>
                <w:b/>
                <w:spacing w:val="0"/>
                <w:lang w:val="af-ZA"/>
              </w:rPr>
              <w:t>սահմանված չէ ՄՏԱ-ում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w:t>
            </w:r>
            <w:r w:rsidRPr="00D65A09">
              <w:rPr>
                <w:rFonts w:ascii="GHEA Grapalat" w:hAnsi="GHEA Grapalat"/>
                <w:spacing w:val="0"/>
                <w:lang w:val="af-ZA"/>
              </w:rPr>
              <w:t xml:space="preserve"> </w:t>
            </w:r>
            <w:r w:rsidRPr="00D65A09">
              <w:rPr>
                <w:rFonts w:ascii="GHEA Grapalat" w:hAnsi="GHEA Grapalat" w:cs="Sylfaen"/>
                <w:spacing w:val="0"/>
                <w:lang w:val="af-ZA"/>
              </w:rPr>
              <w:t>ովքեր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կցանկանան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առաջարկել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իջեցում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մեկից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դա</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բոլոր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(պայմանագրերի) </w:t>
            </w:r>
            <w:r w:rsidRPr="00D65A09">
              <w:rPr>
                <w:rFonts w:ascii="GHEA Grapalat" w:hAnsi="GHEA Grapalat" w:cs="Sylfaen"/>
                <w:spacing w:val="0"/>
                <w:lang w:val="af-ZA"/>
              </w:rPr>
              <w:t>համար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lastRenderedPageBreak/>
              <w:t>ներկայացվում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միաժամանակ, համաձայն ՏՄՄ 14.4-ի: </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Առկա չէ:</w:t>
            </w:r>
          </w:p>
          <w:p w:rsidR="00076B5E" w:rsidRPr="00D65A09" w:rsidRDefault="00076B5E" w:rsidP="008C0384">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 xml:space="preserve">Գները պետք է </w:t>
            </w:r>
            <w:r w:rsidRPr="00D65A09">
              <w:rPr>
                <w:rFonts w:ascii="GHEA Grapalat" w:hAnsi="GHEA Grapalat" w:cs="Sylfaen"/>
                <w:spacing w:val="0"/>
              </w:rPr>
              <w:t>նշվեն</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ընդգրկված</w:t>
            </w:r>
            <w:r w:rsidRPr="00D65A09">
              <w:rPr>
                <w:rFonts w:ascii="GHEA Grapalat" w:hAnsi="GHEA Grapalat" w:cs="Arial Armenian"/>
                <w:spacing w:val="0"/>
              </w:rPr>
              <w:t xml:space="preserve"> </w:t>
            </w:r>
            <w:r w:rsidRPr="00D65A09">
              <w:rPr>
                <w:rFonts w:ascii="GHEA Grapalat" w:hAnsi="GHEA Grapalat" w:cs="Sylfaen"/>
                <w:spacing w:val="0"/>
              </w:rPr>
              <w:t>յուրաքանչյուր</w:t>
            </w:r>
            <w:r w:rsidRPr="00D65A09">
              <w:rPr>
                <w:rFonts w:ascii="GHEA Grapalat" w:hAnsi="GHEA Grapalat" w:cs="Arial Armenian"/>
                <w:spacing w:val="0"/>
              </w:rPr>
              <w:t xml:space="preserve"> </w:t>
            </w:r>
            <w:r w:rsidRPr="00D65A09">
              <w:rPr>
                <w:rFonts w:ascii="GHEA Grapalat" w:hAnsi="GHEA Grapalat" w:cs="Sylfaen"/>
                <w:spacing w:val="0"/>
              </w:rPr>
              <w:t>Գնացուցակի</w:t>
            </w:r>
            <w:r w:rsidRPr="00D65A09">
              <w:rPr>
                <w:rFonts w:ascii="GHEA Grapalat" w:hAnsi="GHEA Grapalat" w:cs="Arial Armenian"/>
                <w:spacing w:val="0"/>
              </w:rPr>
              <w:t>:</w:t>
            </w:r>
            <w:r w:rsidRPr="00D65A09">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w:t>
            </w:r>
            <w:r w:rsidR="00F05827">
              <w:rPr>
                <w:rFonts w:ascii="GHEA Grapalat" w:hAnsi="GHEA Grapalat"/>
                <w:spacing w:val="0"/>
              </w:rPr>
              <w:t>«</w:t>
            </w:r>
            <w:r w:rsidRPr="00D65A09">
              <w:rPr>
                <w:rFonts w:ascii="GHEA Grapalat" w:hAnsi="GHEA Grapalat"/>
                <w:spacing w:val="0"/>
              </w:rPr>
              <w:t>Առաքված վերջնական նշանակման վայր</w:t>
            </w:r>
            <w:r w:rsidR="00F05827">
              <w:rPr>
                <w:rFonts w:ascii="GHEA Grapalat" w:hAnsi="GHEA Grapalat"/>
                <w:spacing w:val="0"/>
              </w:rPr>
              <w:t>»</w:t>
            </w:r>
            <w:r w:rsidRPr="00D65A09">
              <w:rPr>
                <w:rFonts w:ascii="GHEA Grapalat" w:hAnsi="GHEA Grapalat"/>
                <w:spacing w:val="0"/>
              </w:rPr>
              <w:t xml:space="preserve"> և պետք է մուտք լինեն հետևյալ ձևով. </w:t>
            </w:r>
          </w:p>
          <w:p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(i)</w:t>
            </w:r>
            <w:r w:rsidRPr="00D65A09">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D65A09">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076B5E" w:rsidRPr="00D65A09" w:rsidRDefault="00076B5E" w:rsidP="00E748FD">
            <w:pPr>
              <w:tabs>
                <w:tab w:val="right" w:pos="6912"/>
              </w:tabs>
              <w:spacing w:after="180"/>
              <w:jc w:val="both"/>
              <w:rPr>
                <w:rFonts w:ascii="GHEA Grapalat" w:hAnsi="GHEA Grapalat"/>
              </w:rPr>
            </w:pPr>
            <w:r w:rsidRPr="00D65A09">
              <w:rPr>
                <w:rFonts w:ascii="GHEA Grapalat" w:hAnsi="GHEA Grapalat"/>
              </w:rPr>
              <w:t>(ii)</w:t>
            </w:r>
            <w:r w:rsidRPr="00D65A09">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076B5E" w:rsidRPr="00D65A09" w:rsidRDefault="00076B5E" w:rsidP="00E748FD">
            <w:pPr>
              <w:spacing w:after="180"/>
              <w:jc w:val="both"/>
              <w:rPr>
                <w:rFonts w:ascii="GHEA Grapalat" w:hAnsi="GHEA Grapalat"/>
              </w:rPr>
            </w:pPr>
            <w:r w:rsidRPr="00D65A09">
              <w:rPr>
                <w:rFonts w:ascii="GHEA Grapalat" w:hAnsi="GHEA Grapalat"/>
              </w:rPr>
              <w:t>(iii)</w:t>
            </w:r>
            <w:r w:rsidRPr="00D65A09">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D65A09">
              <w:rPr>
                <w:rFonts w:ascii="GHEA Grapalat" w:hAnsi="GHEA Grapalat"/>
                <w:b/>
              </w:rPr>
              <w:t>ՄՏԱ-ի համաձայն:</w:t>
            </w:r>
            <w:r w:rsidRPr="00D65A09">
              <w:rPr>
                <w:rFonts w:ascii="GHEA Grapalat" w:hAnsi="GHEA Grapalat"/>
              </w:rPr>
              <w:t xml:space="preserve"> </w:t>
            </w:r>
          </w:p>
          <w:p w:rsidR="00076B5E" w:rsidRPr="00D65A09" w:rsidRDefault="00076B5E" w:rsidP="00E748FD">
            <w:pPr>
              <w:pStyle w:val="BodyTextIndent3"/>
              <w:spacing w:after="200"/>
              <w:ind w:left="0" w:firstLine="0"/>
              <w:jc w:val="both"/>
              <w:rPr>
                <w:rFonts w:ascii="GHEA Grapalat" w:hAnsi="GHEA Grapalat"/>
                <w:szCs w:val="24"/>
              </w:rPr>
            </w:pPr>
            <w:r w:rsidRPr="00D65A09">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076B5E" w:rsidRPr="00D65A09" w:rsidRDefault="00076B5E" w:rsidP="00E748FD">
            <w:pPr>
              <w:tabs>
                <w:tab w:val="left" w:pos="1844"/>
              </w:tabs>
              <w:spacing w:after="200"/>
              <w:jc w:val="both"/>
              <w:rPr>
                <w:rFonts w:ascii="GHEA Grapalat" w:hAnsi="GHEA Grapalat"/>
              </w:rPr>
            </w:pPr>
            <w:r w:rsidRPr="00D65A09">
              <w:rPr>
                <w:rFonts w:ascii="GHEA Grapalat" w:hAnsi="GHEA Grapalat"/>
              </w:rPr>
              <w:t xml:space="preserve">(i) Հարակից ծառայություններից յուրաքանչյուր ապրանքի գինը (ներառյալ գործող հարկերը):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01" w:name="_Toc503779940"/>
            <w:r w:rsidRPr="00D65A09">
              <w:rPr>
                <w:rFonts w:ascii="GHEA Grapalat" w:hAnsi="GHEA Grapalat"/>
              </w:rPr>
              <w:lastRenderedPageBreak/>
              <w:t>15.</w:t>
            </w:r>
            <w:r w:rsidRPr="00D65A09">
              <w:rPr>
                <w:rFonts w:ascii="GHEA Grapalat" w:hAnsi="GHEA Grapalat"/>
              </w:rPr>
              <w:tab/>
              <w:t>Հայտի արժույթը և վճարումը</w:t>
            </w:r>
            <w:bookmarkEnd w:id="101"/>
            <w:r w:rsidRPr="00D65A09">
              <w:rPr>
                <w:rFonts w:ascii="GHEA Grapalat" w:hAnsi="GHEA Grapalat"/>
              </w:rPr>
              <w:t xml:space="preserve"> </w:t>
            </w:r>
          </w:p>
        </w:tc>
        <w:tc>
          <w:tcPr>
            <w:tcW w:w="7513" w:type="dxa"/>
            <w:gridSpan w:val="2"/>
          </w:tcPr>
          <w:p w:rsidR="00076B5E" w:rsidRPr="00D65A09" w:rsidRDefault="00076B5E" w:rsidP="00E748FD">
            <w:pPr>
              <w:pStyle w:val="Sub-ClauseText"/>
              <w:numPr>
                <w:ilvl w:val="1"/>
                <w:numId w:val="20"/>
              </w:numPr>
              <w:spacing w:before="0" w:after="180"/>
              <w:ind w:left="0" w:firstLine="0"/>
              <w:rPr>
                <w:rFonts w:ascii="GHEA Grapalat" w:hAnsi="GHEA Grapalat"/>
                <w:spacing w:val="0"/>
              </w:rPr>
            </w:pPr>
            <w:r w:rsidRPr="00D65A09">
              <w:rPr>
                <w:rFonts w:ascii="GHEA Grapalat" w:hAnsi="GHEA Grapalat" w:cs="Sylfaen"/>
                <w:spacing w:val="0"/>
                <w:lang w:val="af-ZA"/>
              </w:rPr>
              <w:t>Հայտատուն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w:t>
            </w:r>
            <w:r w:rsidRPr="00D65A09">
              <w:rPr>
                <w:rFonts w:ascii="GHEA Grapalat" w:hAnsi="GHEA Grapalat" w:cs="Arial Armenian"/>
                <w:spacing w:val="0"/>
                <w:lang w:val="af-ZA"/>
              </w:rPr>
              <w:t xml:space="preserve"> և վճարում </w:t>
            </w:r>
            <w:r w:rsidRPr="00D65A09">
              <w:rPr>
                <w:rFonts w:ascii="GHEA Grapalat" w:hAnsi="GHEA Grapalat" w:cs="Sylfaen"/>
                <w:spacing w:val="0"/>
                <w:lang w:val="af-ZA"/>
              </w:rPr>
              <w:t>կկատարի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Arial Armenian"/>
                <w:b/>
                <w:spacing w:val="0"/>
                <w:lang w:val="af-ZA"/>
              </w:rPr>
              <w:t xml:space="preserve"> սահմանված </w:t>
            </w:r>
            <w:r w:rsidRPr="00D65A09">
              <w:rPr>
                <w:rFonts w:ascii="GHEA Grapalat" w:hAnsi="GHEA Grapalat" w:cs="Sylfaen"/>
                <w:b/>
                <w:spacing w:val="0"/>
                <w:lang w:val="af-ZA"/>
              </w:rPr>
              <w:t>Երկրի</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արժույթով</w:t>
            </w:r>
            <w:r w:rsidRPr="00D65A09">
              <w:rPr>
                <w:rFonts w:ascii="GHEA Grapalat" w:hAnsi="GHEA Grapalat" w:cs="Arial Armenian"/>
                <w:spacing w:val="0"/>
                <w:lang w:val="af-ZA"/>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02" w:name="_Toc503779941"/>
            <w:r w:rsidRPr="00D65A09">
              <w:rPr>
                <w:rFonts w:ascii="GHEA Grapalat" w:hAnsi="GHEA Grapalat"/>
              </w:rPr>
              <w:t>16.</w:t>
            </w:r>
            <w:r w:rsidRPr="00D65A09">
              <w:rPr>
                <w:rFonts w:ascii="GHEA Grapalat" w:hAnsi="GHEA Grapalat"/>
              </w:rPr>
              <w:tab/>
            </w:r>
            <w:bookmarkStart w:id="103" w:name="_Toc381360090"/>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lastRenderedPageBreak/>
              <w:t>փաստաթղթեր</w:t>
            </w:r>
            <w:bookmarkEnd w:id="102"/>
            <w:bookmarkEnd w:id="103"/>
          </w:p>
        </w:tc>
        <w:tc>
          <w:tcPr>
            <w:tcW w:w="7513" w:type="dxa"/>
            <w:gridSpan w:val="2"/>
          </w:tcPr>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spacing w:val="0"/>
                <w:lang w:val="af-ZA"/>
              </w:rPr>
              <w:lastRenderedPageBreak/>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օժանդակ</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ծառայությունների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ընդունելիությունը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հաստատելու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նպատակով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համաձայն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ՏՄՄ</w:t>
            </w:r>
            <w:r w:rsidRPr="00D65A09">
              <w:rPr>
                <w:rFonts w:ascii="GHEA Grapalat" w:hAnsi="GHEA Grapalat" w:cs="Arial Armenian"/>
                <w:spacing w:val="0"/>
                <w:lang w:val="af-ZA"/>
              </w:rPr>
              <w:t>-</w:t>
            </w:r>
            <w:r w:rsidRPr="00D65A09">
              <w:rPr>
                <w:rFonts w:ascii="GHEA Grapalat" w:hAnsi="GHEA Grapalat" w:cs="Sylfaen"/>
                <w:spacing w:val="0"/>
                <w:lang w:val="af-ZA"/>
              </w:rPr>
              <w:t>ի</w:t>
            </w:r>
            <w:r w:rsidRPr="00D65A09">
              <w:rPr>
                <w:rFonts w:ascii="GHEA Grapalat" w:hAnsi="GHEA Grapalat" w:cs="Arial Armenian"/>
                <w:spacing w:val="0"/>
                <w:lang w:val="af-ZA"/>
              </w:rPr>
              <w:t xml:space="preserve"> 5-</w:t>
            </w:r>
            <w:r w:rsidRPr="00D65A09">
              <w:rPr>
                <w:rFonts w:ascii="GHEA Grapalat" w:hAnsi="GHEA Grapalat" w:cs="Sylfaen"/>
                <w:spacing w:val="0"/>
                <w:lang w:val="af-ZA"/>
              </w:rPr>
              <w:t>րդ</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հոդվածի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լրացնեն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Գնացուցակի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ծագման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երկրի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մասին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հայտարարագիր</w:t>
            </w:r>
            <w:r w:rsidRPr="00D65A09">
              <w:rPr>
                <w:rFonts w:ascii="GHEA Grapalat" w:hAnsi="GHEA Grapalat" w:cs="Arial Armenian"/>
                <w:spacing w:val="0"/>
                <w:lang w:val="af-ZA"/>
              </w:rPr>
              <w:t xml:space="preserve"> </w:t>
            </w:r>
            <w:r w:rsidRPr="00D65A09">
              <w:rPr>
                <w:rFonts w:ascii="GHEA Grapalat" w:hAnsi="GHEA Grapalat" w:cs="Arial Armenian"/>
                <w:spacing w:val="0"/>
                <w:lang w:val="af-ZA"/>
              </w:rPr>
              <w:lastRenderedPageBreak/>
              <w:t>(</w:t>
            </w:r>
            <w:r w:rsidRPr="00D65A09">
              <w:rPr>
                <w:rFonts w:ascii="GHEA Grapalat" w:hAnsi="GHEA Grapalat" w:cs="Sylfaen"/>
                <w:spacing w:val="0"/>
                <w:lang w:val="af-ZA"/>
              </w:rPr>
              <w:t>Բաժին</w:t>
            </w:r>
            <w:r w:rsidRPr="00D65A09">
              <w:rPr>
                <w:rFonts w:ascii="GHEA Grapalat" w:hAnsi="GHEA Grapalat" w:cs="Arial Armenian"/>
                <w:spacing w:val="0"/>
                <w:lang w:val="af-ZA"/>
              </w:rPr>
              <w:t xml:space="preserve"> IV, </w:t>
            </w:r>
            <w:r w:rsidRPr="00D65A09">
              <w:rPr>
                <w:rFonts w:ascii="GHEA Grapalat" w:hAnsi="GHEA Grapalat" w:cs="Sylfaen"/>
                <w:spacing w:val="0"/>
                <w:lang w:val="af-ZA"/>
              </w:rPr>
              <w:t>Հայտի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w:t>
            </w:r>
            <w:r w:rsidRPr="00D65A09">
              <w:rPr>
                <w:rFonts w:ascii="GHEA Grapalat" w:hAnsi="GHEA Grapalat" w:cs="Arial Armenian"/>
                <w:spacing w:val="0"/>
                <w:lang w:val="af-ZA"/>
              </w:rPr>
              <w:t>):</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օժանդակ</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համապատասպանությունը</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որպես</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մաս</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հիմնավորում</w:t>
            </w:r>
            <w:r w:rsidRPr="00D65A09">
              <w:rPr>
                <w:rFonts w:ascii="GHEA Grapalat" w:hAnsi="GHEA Grapalat" w:cs="Arial Armenian"/>
                <w:lang w:val="af-ZA"/>
              </w:rPr>
              <w:t xml:space="preserve">  </w:t>
            </w:r>
            <w:r w:rsidRPr="00D65A09">
              <w:rPr>
                <w:rFonts w:ascii="GHEA Grapalat" w:hAnsi="GHEA Grapalat" w:cs="Sylfaen"/>
                <w:lang w:val="af-ZA"/>
              </w:rPr>
              <w:t>առ</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VII </w:t>
            </w:r>
            <w:r w:rsidRPr="00D65A09">
              <w:rPr>
                <w:rFonts w:ascii="GHEA Grapalat" w:hAnsi="GHEA Grapalat" w:cs="Sylfaen"/>
                <w:lang w:val="af-ZA"/>
              </w:rPr>
              <w:t>Մասում</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չափանիշներին</w:t>
            </w:r>
            <w:r w:rsidRPr="00D65A09">
              <w:rPr>
                <w:rFonts w:ascii="GHEA Grapalat" w:hAnsi="GHEA Grapalat" w:cs="Arial Armenian"/>
                <w:lang w:val="af-ZA"/>
              </w:rPr>
              <w:t xml:space="preserve">: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համապատասխանությունը</w:t>
            </w:r>
            <w:r w:rsidRPr="00D65A09">
              <w:rPr>
                <w:rFonts w:ascii="GHEA Grapalat" w:hAnsi="GHEA Grapalat" w:cs="Arial Armenian"/>
                <w:lang w:val="af-ZA"/>
              </w:rPr>
              <w:t xml:space="preserve"> </w:t>
            </w:r>
            <w:r w:rsidRPr="00D65A09">
              <w:rPr>
                <w:rFonts w:ascii="GHEA Grapalat" w:hAnsi="GHEA Grapalat" w:cs="Sylfaen"/>
                <w:lang w:val="af-ZA"/>
              </w:rPr>
              <w:t>արտահայտող</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վկայության էլեկտրոնային տարբերակը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ներկայացված</w:t>
            </w:r>
            <w:r w:rsidRPr="00D65A09">
              <w:rPr>
                <w:rFonts w:ascii="GHEA Grapalat" w:hAnsi="GHEA Grapalat" w:cs="Arial Armenian"/>
                <w:lang w:val="af-ZA"/>
              </w:rPr>
              <w:t xml:space="preserve">  </w:t>
            </w:r>
            <w:r w:rsidRPr="00D65A09">
              <w:rPr>
                <w:rFonts w:ascii="GHEA Grapalat" w:hAnsi="GHEA Grapalat" w:cs="Sylfaen"/>
                <w:lang w:val="af-ZA"/>
              </w:rPr>
              <w:t>լինել</w:t>
            </w:r>
            <w:r w:rsidRPr="00D65A09">
              <w:rPr>
                <w:rFonts w:ascii="GHEA Grapalat" w:hAnsi="GHEA Grapalat" w:cs="Arial Armenian"/>
                <w:lang w:val="af-ZA"/>
              </w:rPr>
              <w:t xml:space="preserve"> </w:t>
            </w:r>
            <w:r w:rsidRPr="00D65A09">
              <w:rPr>
                <w:rFonts w:ascii="GHEA Grapalat" w:hAnsi="GHEA Grapalat" w:cs="Sylfaen"/>
                <w:lang w:val="af-ZA"/>
              </w:rPr>
              <w:t>տեքստի</w:t>
            </w:r>
            <w:r w:rsidRPr="00D65A09">
              <w:rPr>
                <w:rFonts w:ascii="GHEA Grapalat" w:hAnsi="GHEA Grapalat" w:cs="Arial Armenian"/>
                <w:lang w:val="af-ZA"/>
              </w:rPr>
              <w:t xml:space="preserve">, </w:t>
            </w:r>
            <w:r w:rsidRPr="00D65A09">
              <w:rPr>
                <w:rFonts w:ascii="GHEA Grapalat" w:hAnsi="GHEA Grapalat" w:cs="Sylfaen"/>
                <w:lang w:val="af-ZA"/>
              </w:rPr>
              <w:t>գծագրերի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թվային</w:t>
            </w:r>
            <w:r w:rsidRPr="00D65A09">
              <w:rPr>
                <w:rFonts w:ascii="GHEA Grapalat" w:hAnsi="GHEA Grapalat" w:cs="Arial Armenian"/>
                <w:lang w:val="af-ZA"/>
              </w:rPr>
              <w:t xml:space="preserve"> </w:t>
            </w:r>
            <w:r w:rsidRPr="00D65A09">
              <w:rPr>
                <w:rFonts w:ascii="GHEA Grapalat" w:hAnsi="GHEA Grapalat" w:cs="Sylfaen"/>
                <w:lang w:val="af-ZA"/>
              </w:rPr>
              <w:t>տվյալների</w:t>
            </w:r>
            <w:r w:rsidRPr="00D65A09">
              <w:rPr>
                <w:rFonts w:ascii="GHEA Grapalat" w:hAnsi="GHEA Grapalat" w:cs="Arial Armenian"/>
                <w:lang w:val="af-ZA"/>
              </w:rPr>
              <w:t xml:space="preserve"> </w:t>
            </w:r>
            <w:r w:rsidRPr="00D65A09">
              <w:rPr>
                <w:rFonts w:ascii="GHEA Grapalat" w:hAnsi="GHEA Grapalat" w:cs="Sylfaen"/>
                <w:lang w:val="af-ZA"/>
              </w:rPr>
              <w:t>ձևով</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ներառի</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աշխատանքային</w:t>
            </w:r>
            <w:r w:rsidRPr="00D65A09">
              <w:rPr>
                <w:rFonts w:ascii="GHEA Grapalat" w:hAnsi="GHEA Grapalat" w:cs="Arial Armenian"/>
                <w:lang w:val="af-ZA"/>
              </w:rPr>
              <w:t xml:space="preserve"> </w:t>
            </w:r>
            <w:r w:rsidRPr="00D65A09">
              <w:rPr>
                <w:rFonts w:ascii="GHEA Grapalat" w:hAnsi="GHEA Grapalat" w:cs="Sylfaen"/>
                <w:lang w:val="af-ZA"/>
              </w:rPr>
              <w:t>հիմնական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 xml:space="preserve"> </w:t>
            </w:r>
            <w:r w:rsidRPr="00D65A09">
              <w:rPr>
                <w:rFonts w:ascii="GHEA Grapalat" w:hAnsi="GHEA Grapalat" w:cs="Sylfaen"/>
                <w:lang w:val="af-ZA"/>
              </w:rPr>
              <w:t>մանրամասն</w:t>
            </w:r>
            <w:r w:rsidRPr="00D65A09">
              <w:rPr>
                <w:rFonts w:ascii="GHEA Grapalat" w:hAnsi="GHEA Grapalat" w:cs="Arial Armenian"/>
                <w:lang w:val="af-ZA"/>
              </w:rPr>
              <w:t xml:space="preserve"> </w:t>
            </w:r>
            <w:r w:rsidRPr="00D65A09">
              <w:rPr>
                <w:rFonts w:ascii="GHEA Grapalat" w:hAnsi="GHEA Grapalat" w:cs="Sylfaen"/>
                <w:lang w:val="af-ZA"/>
              </w:rPr>
              <w:t>նկարագրությունը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հաստատի</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Հարակից</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Ծառայությունները</w:t>
            </w:r>
            <w:r w:rsidRPr="00D65A09">
              <w:rPr>
                <w:rFonts w:ascii="GHEA Grapalat" w:hAnsi="GHEA Grapalat" w:cs="Arial Armenian"/>
                <w:lang w:val="af-ZA"/>
              </w:rPr>
              <w:t xml:space="preserve"> </w:t>
            </w:r>
            <w:r w:rsidRPr="00D65A09">
              <w:rPr>
                <w:rFonts w:ascii="GHEA Grapalat" w:hAnsi="GHEA Grapalat" w:cs="Sylfaen"/>
                <w:lang w:val="af-ZA"/>
              </w:rPr>
              <w:t>ըստ</w:t>
            </w:r>
            <w:r w:rsidRPr="00D65A09">
              <w:rPr>
                <w:rFonts w:ascii="GHEA Grapalat" w:hAnsi="GHEA Grapalat" w:cs="Arial Armenian"/>
                <w:lang w:val="af-ZA"/>
              </w:rPr>
              <w:t xml:space="preserve"> </w:t>
            </w:r>
            <w:r w:rsidRPr="00D65A09">
              <w:rPr>
                <w:rFonts w:ascii="GHEA Grapalat" w:hAnsi="GHEA Grapalat" w:cs="Sylfaen"/>
                <w:lang w:val="af-ZA"/>
              </w:rPr>
              <w:t>էության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կիրառելի</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ցուցակի</w:t>
            </w:r>
            <w:r w:rsidRPr="00D65A09">
              <w:rPr>
                <w:rFonts w:ascii="GHEA Grapalat" w:hAnsi="GHEA Grapalat" w:cs="Arial Armenian"/>
                <w:lang w:val="af-ZA"/>
              </w:rPr>
              <w:t xml:space="preserve"> </w:t>
            </w:r>
            <w:r w:rsidRPr="00D65A09">
              <w:rPr>
                <w:rFonts w:ascii="GHEA Grapalat" w:hAnsi="GHEA Grapalat" w:cs="Sylfaen"/>
                <w:lang w:val="af-ZA"/>
              </w:rPr>
              <w:t>դրույթներից</w:t>
            </w:r>
            <w:r w:rsidRPr="00D65A09">
              <w:rPr>
                <w:rFonts w:ascii="GHEA Grapalat" w:hAnsi="GHEA Grapalat" w:cs="Arial Armenian"/>
                <w:lang w:val="af-ZA"/>
              </w:rPr>
              <w:t xml:space="preserve"> </w:t>
            </w:r>
            <w:r w:rsidRPr="00D65A09">
              <w:rPr>
                <w:rFonts w:ascii="GHEA Grapalat" w:hAnsi="GHEA Grapalat" w:cs="Sylfaen"/>
                <w:lang w:val="af-ZA"/>
              </w:rPr>
              <w:t>շեղումների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բացառությունների</w:t>
            </w:r>
            <w:r w:rsidRPr="00D65A09">
              <w:rPr>
                <w:rFonts w:ascii="GHEA Grapalat" w:hAnsi="GHEA Grapalat" w:cs="Arial Armenian"/>
                <w:lang w:val="af-ZA"/>
              </w:rPr>
              <w:t xml:space="preserve"> </w:t>
            </w:r>
            <w:r w:rsidRPr="00D65A09">
              <w:rPr>
                <w:rFonts w:ascii="GHEA Grapalat" w:hAnsi="GHEA Grapalat" w:cs="Sylfaen"/>
                <w:lang w:val="af-ZA"/>
              </w:rPr>
              <w:t>վերաբերյալ</w:t>
            </w:r>
            <w:r w:rsidRPr="00D65A09">
              <w:rPr>
                <w:rFonts w:ascii="GHEA Grapalat" w:hAnsi="GHEA Grapalat" w:cs="Arial Armenian"/>
                <w:lang w:val="af-ZA"/>
              </w:rPr>
              <w:t xml:space="preserve"> </w:t>
            </w:r>
            <w:r w:rsidRPr="00D65A09">
              <w:rPr>
                <w:rFonts w:ascii="GHEA Grapalat" w:hAnsi="GHEA Grapalat" w:cs="Sylfaen"/>
                <w:lang w:val="af-ZA"/>
              </w:rPr>
              <w:t>հայտարարություն</w:t>
            </w:r>
            <w:r w:rsidRPr="00D65A09">
              <w:rPr>
                <w:rFonts w:ascii="GHEA Grapalat" w:hAnsi="GHEA Grapalat" w:cs="Arial Armenian"/>
                <w:lang w:val="af-ZA"/>
              </w:rPr>
              <w:t xml:space="preserve"> Մաս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Փաստաթղթերի թղթային տարբերակը կարող է հայցվել լրացուցիչ: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կներկայացնի</w:t>
            </w:r>
            <w:r w:rsidRPr="00D65A09">
              <w:rPr>
                <w:rFonts w:ascii="GHEA Grapalat" w:hAnsi="GHEA Grapalat" w:cs="Arial Armenian"/>
                <w:lang w:val="af-ZA"/>
              </w:rPr>
              <w:t xml:space="preserve"> </w:t>
            </w:r>
            <w:r w:rsidRPr="00D65A09">
              <w:rPr>
                <w:rFonts w:ascii="GHEA Grapalat" w:hAnsi="GHEA Grapalat" w:cs="Sylfaen"/>
                <w:lang w:val="af-ZA"/>
              </w:rPr>
              <w:t>ցուցակ</w:t>
            </w:r>
            <w:r w:rsidRPr="00D65A09">
              <w:rPr>
                <w:rFonts w:ascii="GHEA Grapalat" w:hAnsi="GHEA Grapalat" w:cs="Arial Armenian"/>
                <w:lang w:val="af-ZA"/>
              </w:rPr>
              <w:t xml:space="preserve">, </w:t>
            </w:r>
            <w:r w:rsidRPr="00D65A09">
              <w:rPr>
                <w:rFonts w:ascii="GHEA Grapalat" w:hAnsi="GHEA Grapalat" w:cs="Sylfaen"/>
                <w:lang w:val="af-ZA"/>
              </w:rPr>
              <w:t>որտեղ</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կլինեն</w:t>
            </w:r>
            <w:r w:rsidRPr="00D65A09">
              <w:rPr>
                <w:rFonts w:ascii="GHEA Grapalat" w:hAnsi="GHEA Grapalat" w:cs="Arial Armenian"/>
                <w:lang w:val="af-ZA"/>
              </w:rPr>
              <w:t xml:space="preserve"> </w:t>
            </w:r>
            <w:r w:rsidRPr="00D65A09">
              <w:rPr>
                <w:rFonts w:ascii="GHEA Grapalat" w:hAnsi="GHEA Grapalat" w:cs="Sylfaen"/>
                <w:lang w:val="af-ZA"/>
              </w:rPr>
              <w:t>բոլոր</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մանրամասները</w:t>
            </w:r>
            <w:r w:rsidRPr="00D65A09">
              <w:rPr>
                <w:rFonts w:ascii="GHEA Grapalat" w:hAnsi="GHEA Grapalat" w:cs="Arial Armenian"/>
                <w:lang w:val="af-ZA"/>
              </w:rPr>
              <w:t xml:space="preserve">, </w:t>
            </w:r>
            <w:r w:rsidRPr="00D65A09">
              <w:rPr>
                <w:rFonts w:ascii="GHEA Grapalat" w:hAnsi="GHEA Grapalat" w:cs="Sylfaen"/>
                <w:lang w:val="af-ZA"/>
              </w:rPr>
              <w:t>որոնք</w:t>
            </w:r>
            <w:r w:rsidRPr="00D65A09">
              <w:rPr>
                <w:rFonts w:ascii="GHEA Grapalat" w:hAnsi="GHEA Grapalat" w:cs="Arial Armenian"/>
                <w:lang w:val="af-ZA"/>
              </w:rPr>
              <w:t xml:space="preserve"> </w:t>
            </w:r>
            <w:r w:rsidRPr="00D65A09">
              <w:rPr>
                <w:rFonts w:ascii="GHEA Grapalat" w:hAnsi="GHEA Grapalat" w:cs="Sylfaen"/>
                <w:lang w:val="af-ZA"/>
              </w:rPr>
              <w:t>վերաբերում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անհրաժեշտ</w:t>
            </w:r>
            <w:r w:rsidRPr="00D65A09">
              <w:rPr>
                <w:rFonts w:ascii="GHEA Grapalat" w:hAnsi="GHEA Grapalat" w:cs="Arial Armenian"/>
                <w:lang w:val="af-ZA"/>
              </w:rPr>
              <w:t xml:space="preserve"> </w:t>
            </w:r>
            <w:r w:rsidRPr="00D65A09">
              <w:rPr>
                <w:rFonts w:ascii="GHEA Grapalat" w:hAnsi="GHEA Grapalat" w:cs="Sylfaen"/>
                <w:lang w:val="af-ZA"/>
              </w:rPr>
              <w:t>պահեստամասերին</w:t>
            </w:r>
            <w:r w:rsidRPr="00D65A09">
              <w:rPr>
                <w:rFonts w:ascii="GHEA Grapalat" w:hAnsi="GHEA Grapalat" w:cs="Arial Armenian"/>
                <w:lang w:val="af-ZA"/>
              </w:rPr>
              <w:t xml:space="preserve">, </w:t>
            </w:r>
            <w:r w:rsidRPr="00D65A09">
              <w:rPr>
                <w:rFonts w:ascii="GHEA Grapalat" w:hAnsi="GHEA Grapalat" w:cs="Sylfaen"/>
                <w:lang w:val="af-ZA"/>
              </w:rPr>
              <w:t>հատուկ</w:t>
            </w:r>
            <w:r w:rsidRPr="00D65A09">
              <w:rPr>
                <w:rFonts w:ascii="GHEA Grapalat" w:hAnsi="GHEA Grapalat" w:cs="Arial Armenian"/>
                <w:lang w:val="af-ZA"/>
              </w:rPr>
              <w:t xml:space="preserve"> </w:t>
            </w:r>
            <w:r w:rsidRPr="00D65A09">
              <w:rPr>
                <w:rFonts w:ascii="GHEA Grapalat" w:hAnsi="GHEA Grapalat" w:cs="Sylfaen"/>
                <w:lang w:val="af-ZA"/>
              </w:rPr>
              <w:t>գործիքների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այլ</w:t>
            </w:r>
            <w:r w:rsidRPr="00D65A09">
              <w:rPr>
                <w:rFonts w:ascii="GHEA Grapalat" w:hAnsi="GHEA Grapalat" w:cs="Arial Armenian"/>
                <w:lang w:val="af-ZA"/>
              </w:rPr>
              <w:t xml:space="preserve"> </w:t>
            </w:r>
            <w:r w:rsidRPr="00D65A09">
              <w:rPr>
                <w:rFonts w:ascii="GHEA Grapalat" w:hAnsi="GHEA Grapalat" w:cs="Sylfaen"/>
                <w:lang w:val="af-ZA"/>
              </w:rPr>
              <w:t>նյութերի</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աղբյուրներին</w:t>
            </w:r>
            <w:r w:rsidRPr="00D65A09">
              <w:rPr>
                <w:rFonts w:ascii="GHEA Grapalat" w:hAnsi="GHEA Grapalat" w:cs="Arial Armenian"/>
                <w:lang w:val="af-ZA"/>
              </w:rPr>
              <w:t xml:space="preserve"> </w:t>
            </w:r>
            <w:r w:rsidRPr="00D65A09">
              <w:rPr>
                <w:rFonts w:ascii="GHEA Grapalat" w:hAnsi="GHEA Grapalat" w:cs="Sylfaen"/>
                <w:lang w:val="af-ZA"/>
              </w:rPr>
              <w:t>ու</w:t>
            </w:r>
            <w:r w:rsidRPr="00D65A09">
              <w:rPr>
                <w:rFonts w:ascii="GHEA Grapalat" w:hAnsi="GHEA Grapalat" w:cs="Arial Armenian"/>
                <w:lang w:val="af-ZA"/>
              </w:rPr>
              <w:t xml:space="preserve"> </w:t>
            </w:r>
            <w:r w:rsidRPr="00D65A09">
              <w:rPr>
                <w:rFonts w:ascii="GHEA Grapalat" w:hAnsi="GHEA Grapalat" w:cs="Sylfaen"/>
                <w:lang w:val="af-ZA"/>
              </w:rPr>
              <w:t>ընթացիկ</w:t>
            </w:r>
            <w:r w:rsidRPr="00D65A09">
              <w:rPr>
                <w:rFonts w:ascii="GHEA Grapalat" w:hAnsi="GHEA Grapalat" w:cs="Arial Armenian"/>
                <w:lang w:val="af-ZA"/>
              </w:rPr>
              <w:t xml:space="preserve"> </w:t>
            </w:r>
            <w:r w:rsidRPr="00D65A09">
              <w:rPr>
                <w:rFonts w:ascii="GHEA Grapalat" w:hAnsi="GHEA Grapalat" w:cs="Sylfaen"/>
                <w:lang w:val="af-ZA"/>
              </w:rPr>
              <w:t xml:space="preserve">գներին և այլն, որոնք անհրաժեշտ են </w:t>
            </w:r>
            <w:r w:rsidRPr="00D65A09">
              <w:rPr>
                <w:rFonts w:ascii="GHEA Grapalat" w:hAnsi="GHEA Grapalat" w:cs="Arial Armenian"/>
                <w:lang w:val="af-ZA"/>
              </w:rPr>
              <w:t xml:space="preserve">Ապրանքների, </w:t>
            </w:r>
            <w:r w:rsidRPr="00D65A09">
              <w:rPr>
                <w:rFonts w:ascii="GHEA Grapalat" w:hAnsi="GHEA Grapalat" w:cs="Sylfaen"/>
                <w:lang w:val="af-ZA"/>
              </w:rPr>
              <w:t xml:space="preserve">որոնք անհրաժեշտ են Ապրանքների պատշաճ և շարունակական աշխատանքի համար </w:t>
            </w:r>
            <w:r w:rsidRPr="00D65A09">
              <w:rPr>
                <w:rFonts w:ascii="GHEA Grapalat" w:hAnsi="GHEA Grapalat" w:cs="Sylfaen"/>
                <w:b/>
                <w:lang w:val="af-ZA"/>
              </w:rPr>
              <w:t>ՄՏԱ-ում նշված</w:t>
            </w:r>
            <w:r w:rsidRPr="00D65A09">
              <w:rPr>
                <w:rFonts w:ascii="GHEA Grapalat" w:hAnsi="GHEA Grapalat" w:cs="Sylfaen"/>
                <w:lang w:val="af-ZA"/>
              </w:rPr>
              <w:t xml:space="preserve"> ժամանակահատվածի համար՝ Գնորդի կողմից ապրանքների օգտագործումը սկսելուց հետո: </w:t>
            </w:r>
          </w:p>
          <w:p w:rsidR="00076B5E" w:rsidRPr="00D65A09" w:rsidRDefault="00076B5E" w:rsidP="00E748FD">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բնութագրերում</w:t>
            </w:r>
            <w:r w:rsidRPr="00D65A09">
              <w:rPr>
                <w:rFonts w:ascii="GHEA Grapalat" w:hAnsi="GHEA Grapalat" w:cs="Arial Armenian"/>
                <w:lang w:val="af-ZA"/>
              </w:rPr>
              <w:t xml:space="preserve"> </w:t>
            </w:r>
            <w:r w:rsidRPr="00D65A09">
              <w:rPr>
                <w:rFonts w:ascii="GHEA Grapalat" w:hAnsi="GHEA Grapalat" w:cs="Sylfaen"/>
                <w:lang w:val="af-ZA"/>
              </w:rPr>
              <w:t>ներառված</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հումքի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սարքավորումների</w:t>
            </w:r>
            <w:r w:rsidRPr="00D65A09">
              <w:rPr>
                <w:rFonts w:ascii="GHEA Grapalat" w:hAnsi="GHEA Grapalat" w:cs="Arial Armenian"/>
                <w:lang w:val="af-ZA"/>
              </w:rPr>
              <w:t xml:space="preserve"> </w:t>
            </w:r>
            <w:r w:rsidRPr="00D65A09">
              <w:rPr>
                <w:rFonts w:ascii="GHEA Grapalat" w:hAnsi="GHEA Grapalat" w:cs="Sylfaen"/>
                <w:lang w:val="af-ZA"/>
              </w:rPr>
              <w:t>չափանիշները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հղումները</w:t>
            </w:r>
            <w:r w:rsidRPr="00D65A09">
              <w:rPr>
                <w:rFonts w:ascii="GHEA Grapalat" w:hAnsi="GHEA Grapalat" w:cs="Arial Armenian"/>
                <w:lang w:val="af-ZA"/>
              </w:rPr>
              <w:t xml:space="preserve"> </w:t>
            </w:r>
            <w:r w:rsidRPr="00D65A09">
              <w:rPr>
                <w:rFonts w:ascii="GHEA Grapalat" w:hAnsi="GHEA Grapalat" w:cs="Sylfaen"/>
                <w:lang w:val="af-ZA"/>
              </w:rPr>
              <w:t>մակնիշներին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համարներին</w:t>
            </w:r>
            <w:r w:rsidRPr="00D65A09">
              <w:rPr>
                <w:rFonts w:ascii="GHEA Grapalat" w:hAnsi="GHEA Grapalat" w:cs="Arial Armenian"/>
                <w:lang w:val="af-ZA"/>
              </w:rPr>
              <w:t xml:space="preserve"> </w:t>
            </w:r>
            <w:r w:rsidRPr="00D65A09">
              <w:rPr>
                <w:rFonts w:ascii="GHEA Grapalat" w:hAnsi="GHEA Grapalat" w:cs="Sylfaen"/>
                <w:lang w:val="af-ZA"/>
              </w:rPr>
              <w:t>կրում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նկարագրական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չսահմանափակող</w:t>
            </w:r>
            <w:r w:rsidRPr="00D65A09">
              <w:rPr>
                <w:rFonts w:ascii="GHEA Grapalat" w:hAnsi="GHEA Grapalat" w:cs="Arial Armenian"/>
                <w:lang w:val="af-ZA"/>
              </w:rPr>
              <w:t xml:space="preserve"> </w:t>
            </w:r>
            <w:r w:rsidRPr="00D65A09">
              <w:rPr>
                <w:rFonts w:ascii="GHEA Grapalat" w:hAnsi="GHEA Grapalat" w:cs="Sylfaen"/>
                <w:lang w:val="af-ZA"/>
              </w:rPr>
              <w:t>բնույթ</w:t>
            </w:r>
            <w:r w:rsidRPr="00D65A09">
              <w:rPr>
                <w:rFonts w:ascii="GHEA Grapalat" w:hAnsi="GHEA Grapalat"/>
                <w:lang w:val="af-ZA"/>
              </w:rPr>
              <w:t>:</w:t>
            </w:r>
            <w:r w:rsidRPr="00D65A09">
              <w:rPr>
                <w:rFonts w:ascii="GHEA Grapalat" w:hAnsi="GHEA Grapalat"/>
                <w:spacing w:val="0"/>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մեջ</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ներկայացնել</w:t>
            </w:r>
            <w:r w:rsidRPr="00D65A09">
              <w:rPr>
                <w:rFonts w:ascii="GHEA Grapalat" w:hAnsi="GHEA Grapalat" w:cs="Arial Armenian"/>
                <w:lang w:val="af-ZA"/>
              </w:rPr>
              <w:t xml:space="preserve"> </w:t>
            </w:r>
            <w:r w:rsidRPr="00D65A09">
              <w:rPr>
                <w:rFonts w:ascii="GHEA Grapalat" w:hAnsi="GHEA Grapalat" w:cs="Sylfaen"/>
                <w:lang w:val="af-ZA"/>
              </w:rPr>
              <w:t>այլընտրանքային</w:t>
            </w:r>
            <w:r w:rsidRPr="00D65A09">
              <w:rPr>
                <w:rFonts w:ascii="GHEA Grapalat" w:hAnsi="GHEA Grapalat" w:cs="Arial Armenian"/>
                <w:lang w:val="af-ZA"/>
              </w:rPr>
              <w:t xml:space="preserve"> </w:t>
            </w:r>
            <w:r w:rsidRPr="00D65A09">
              <w:rPr>
                <w:rFonts w:ascii="GHEA Grapalat" w:hAnsi="GHEA Grapalat" w:cs="Sylfaen"/>
                <w:lang w:val="af-ZA"/>
              </w:rPr>
              <w:t>չափանիշներ</w:t>
            </w:r>
            <w:r w:rsidRPr="00D65A09">
              <w:rPr>
                <w:rFonts w:ascii="GHEA Grapalat" w:hAnsi="GHEA Grapalat" w:cs="Arial Armenian"/>
                <w:lang w:val="af-ZA"/>
              </w:rPr>
              <w:t xml:space="preserve">, </w:t>
            </w:r>
            <w:r w:rsidRPr="00D65A09">
              <w:rPr>
                <w:rFonts w:ascii="GHEA Grapalat" w:hAnsi="GHEA Grapalat" w:cs="Sylfaen"/>
                <w:lang w:val="af-ZA"/>
              </w:rPr>
              <w:t>մակնիշներ</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lang w:val="af-ZA"/>
              </w:rPr>
              <w:t>/</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w:t>
            </w:r>
            <w:r w:rsidRPr="00D65A09">
              <w:rPr>
                <w:rFonts w:ascii="GHEA Grapalat" w:hAnsi="GHEA Grapalat" w:cs="Arial Armenian"/>
                <w:lang w:val="af-ZA"/>
              </w:rPr>
              <w:t xml:space="preserve">, </w:t>
            </w:r>
            <w:r w:rsidRPr="00D65A09">
              <w:rPr>
                <w:rFonts w:ascii="GHEA Grapalat" w:hAnsi="GHEA Grapalat" w:cs="Sylfaen"/>
                <w:lang w:val="af-ZA"/>
              </w:rPr>
              <w:t>պայմանով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Գնորդի</w:t>
            </w:r>
            <w:r w:rsidRPr="00D65A09">
              <w:rPr>
                <w:rFonts w:ascii="GHEA Grapalat" w:hAnsi="GHEA Grapalat" w:cs="Arial Armenian"/>
                <w:lang w:val="af-ZA"/>
              </w:rPr>
              <w:t xml:space="preserve"> </w:t>
            </w:r>
            <w:r w:rsidRPr="00D65A09">
              <w:rPr>
                <w:rFonts w:ascii="GHEA Grapalat" w:hAnsi="GHEA Grapalat" w:cs="Sylfaen"/>
                <w:lang w:val="af-ZA"/>
              </w:rPr>
              <w:t>պահանջները</w:t>
            </w:r>
            <w:r w:rsidRPr="00D65A09">
              <w:rPr>
                <w:rFonts w:ascii="GHEA Grapalat" w:hAnsi="GHEA Grapalat" w:cs="Arial Armenian"/>
                <w:lang w:val="af-ZA"/>
              </w:rPr>
              <w:t xml:space="preserve"> </w:t>
            </w:r>
            <w:r w:rsidRPr="00D65A09">
              <w:rPr>
                <w:rFonts w:ascii="GHEA Grapalat" w:hAnsi="GHEA Grapalat" w:cs="Sylfaen"/>
                <w:lang w:val="af-ZA"/>
              </w:rPr>
              <w:t>բավարարված</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առումով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փոխարինումներն</w:t>
            </w:r>
            <w:r w:rsidRPr="00D65A09">
              <w:rPr>
                <w:rFonts w:ascii="GHEA Grapalat" w:hAnsi="GHEA Grapalat" w:cs="Arial Armenian"/>
                <w:lang w:val="af-ZA"/>
              </w:rPr>
              <w:t xml:space="preserve"> </w:t>
            </w:r>
            <w:r w:rsidRPr="00D65A09">
              <w:rPr>
                <w:rFonts w:ascii="GHEA Grapalat" w:hAnsi="GHEA Grapalat" w:cs="Sylfaen"/>
                <w:lang w:val="af-ZA"/>
              </w:rPr>
              <w:t>էականորեն</w:t>
            </w:r>
            <w:r w:rsidRPr="00D65A09">
              <w:rPr>
                <w:rFonts w:ascii="GHEA Grapalat" w:hAnsi="GHEA Grapalat" w:cs="Arial Armenian"/>
                <w:lang w:val="af-ZA"/>
              </w:rPr>
              <w:t xml:space="preserve"> </w:t>
            </w:r>
            <w:r w:rsidRPr="00D65A09">
              <w:rPr>
                <w:rFonts w:ascii="GHEA Grapalat" w:hAnsi="GHEA Grapalat" w:cs="Sylfaen"/>
                <w:lang w:val="af-ZA"/>
              </w:rPr>
              <w:t>համարժեք</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գերակայում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Բաժին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ցուցակում</w:t>
            </w:r>
            <w:r w:rsidRPr="00D65A09">
              <w:rPr>
                <w:rFonts w:ascii="GHEA Grapalat" w:hAnsi="GHEA Grapalat" w:cs="Arial Armenian"/>
                <w:lang w:val="af-ZA"/>
              </w:rPr>
              <w:t xml:space="preserve"> </w:t>
            </w:r>
            <w:r w:rsidRPr="00D65A09">
              <w:rPr>
                <w:rFonts w:ascii="GHEA Grapalat" w:hAnsi="GHEA Grapalat" w:cs="Sylfaen"/>
                <w:lang w:val="af-ZA"/>
              </w:rPr>
              <w:lastRenderedPageBreak/>
              <w:t>նշված</w:t>
            </w:r>
            <w:r w:rsidRPr="00D65A09">
              <w:rPr>
                <w:rFonts w:ascii="GHEA Grapalat" w:hAnsi="GHEA Grapalat" w:cs="Arial Armenian"/>
                <w:lang w:val="af-ZA"/>
              </w:rPr>
              <w:t xml:space="preserve"> </w:t>
            </w:r>
            <w:r w:rsidRPr="00D65A09">
              <w:rPr>
                <w:rFonts w:ascii="GHEA Grapalat" w:hAnsi="GHEA Grapalat" w:cs="Sylfaen"/>
                <w:lang w:val="af-ZA"/>
              </w:rPr>
              <w:t>պահանջներին</w:t>
            </w:r>
            <w:r w:rsidRPr="00D65A09">
              <w:rPr>
                <w:rFonts w:ascii="GHEA Grapalat" w:hAnsi="GHEA Grapalat" w:cs="Arial Armenian"/>
                <w:lang w:val="af-ZA"/>
              </w:rPr>
              <w:t>:</w:t>
            </w:r>
          </w:p>
        </w:tc>
      </w:tr>
      <w:tr w:rsidR="00076B5E" w:rsidRPr="000E3D7A"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04" w:name="_Toc503779942"/>
            <w:bookmarkStart w:id="105" w:name="_Toc438438837"/>
            <w:bookmarkStart w:id="106" w:name="_Toc438532598"/>
            <w:bookmarkStart w:id="107" w:name="_Toc438733981"/>
            <w:bookmarkStart w:id="108" w:name="_Toc438907020"/>
            <w:bookmarkStart w:id="109" w:name="_Toc438907219"/>
            <w:r w:rsidRPr="00D65A09">
              <w:rPr>
                <w:rFonts w:ascii="GHEA Grapalat" w:hAnsi="GHEA Grapalat"/>
              </w:rPr>
              <w:lastRenderedPageBreak/>
              <w:t>17.</w:t>
            </w:r>
            <w:r w:rsidRPr="00D65A09">
              <w:rPr>
                <w:rFonts w:ascii="GHEA Grapalat" w:hAnsi="GHEA Grapalat"/>
              </w:rPr>
              <w:tab/>
            </w:r>
            <w:bookmarkStart w:id="110" w:name="_Toc381360089"/>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և որակավորումը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104"/>
            <w:bookmarkEnd w:id="110"/>
            <w:r w:rsidRPr="00D65A09">
              <w:rPr>
                <w:rFonts w:ascii="GHEA Grapalat" w:hAnsi="GHEA Grapalat"/>
              </w:rPr>
              <w:t xml:space="preserve"> </w:t>
            </w:r>
            <w:bookmarkEnd w:id="105"/>
            <w:bookmarkEnd w:id="106"/>
            <w:bookmarkEnd w:id="107"/>
            <w:bookmarkEnd w:id="108"/>
            <w:bookmarkEnd w:id="109"/>
          </w:p>
        </w:tc>
        <w:tc>
          <w:tcPr>
            <w:tcW w:w="7513" w:type="dxa"/>
            <w:gridSpan w:val="2"/>
          </w:tcPr>
          <w:p w:rsidR="00076B5E" w:rsidRPr="00D65A09" w:rsidRDefault="00076B5E" w:rsidP="008C0384">
            <w:pPr>
              <w:pStyle w:val="Sub-ClauseText"/>
              <w:numPr>
                <w:ilvl w:val="1"/>
                <w:numId w:val="54"/>
              </w:numPr>
              <w:spacing w:before="0" w:after="180"/>
              <w:ind w:left="0" w:firstLine="0"/>
              <w:outlineLvl w:val="1"/>
              <w:rPr>
                <w:rFonts w:ascii="GHEA Grapalat" w:hAnsi="GHEA Grapalat"/>
              </w:rPr>
            </w:pP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4-</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իրենց</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լրացնեն</w:t>
            </w:r>
            <w:r w:rsidRPr="00D65A09">
              <w:rPr>
                <w:rFonts w:ascii="GHEA Grapalat" w:hAnsi="GHEA Grapalat" w:cs="Arial Armenian"/>
                <w:lang w:val="af-ZA"/>
              </w:rPr>
              <w:t xml:space="preserve"> </w:t>
            </w:r>
            <w:r w:rsidRPr="00D65A09">
              <w:rPr>
                <w:rFonts w:ascii="GHEA Grapalat" w:hAnsi="GHEA Grapalat" w:cs="Sylfaen"/>
                <w:lang w:val="af-ZA"/>
              </w:rPr>
              <w:t>հայտադիմումի</w:t>
            </w:r>
            <w:r w:rsidRPr="00D65A09">
              <w:rPr>
                <w:rFonts w:ascii="GHEA Grapalat" w:hAnsi="GHEA Grapalat" w:cs="Arial Armenian"/>
                <w:lang w:val="af-ZA"/>
              </w:rPr>
              <w:t xml:space="preserve"> </w:t>
            </w:r>
            <w:r w:rsidRPr="00D65A09">
              <w:rPr>
                <w:rFonts w:ascii="GHEA Grapalat" w:hAnsi="GHEA Grapalat" w:cs="Sylfaen"/>
                <w:lang w:val="af-ZA"/>
              </w:rPr>
              <w:t>ձևը</w:t>
            </w:r>
            <w:r w:rsidRPr="00D65A09">
              <w:rPr>
                <w:rFonts w:ascii="GHEA Grapalat" w:hAnsi="GHEA Grapalat" w:cs="Arial Armenian"/>
                <w:lang w:val="af-ZA"/>
              </w:rPr>
              <w:t xml:space="preserve"> (</w:t>
            </w:r>
            <w:r w:rsidRPr="00D65A09">
              <w:rPr>
                <w:rFonts w:ascii="GHEA Grapalat" w:hAnsi="GHEA Grapalat" w:cs="Sylfaen"/>
                <w:lang w:val="af-ZA"/>
              </w:rPr>
              <w:t>Բաժին</w:t>
            </w:r>
            <w:r w:rsidRPr="00D65A09">
              <w:rPr>
                <w:rFonts w:ascii="GHEA Grapalat" w:hAnsi="GHEA Grapalat" w:cs="Arial Armenian"/>
                <w:lang w:val="af-ZA"/>
              </w:rPr>
              <w:t xml:space="preserve"> IV, </w:t>
            </w:r>
            <w:r w:rsidRPr="00D65A09">
              <w:rPr>
                <w:rFonts w:ascii="GHEA Grapalat" w:hAnsi="GHEA Grapalat" w:cs="Sylfaen"/>
                <w:lang w:val="af-ZA"/>
              </w:rPr>
              <w:t>Պայմանագրի</w:t>
            </w:r>
            <w:r w:rsidRPr="00D65A09">
              <w:rPr>
                <w:rFonts w:ascii="GHEA Grapalat" w:hAnsi="GHEA Grapalat" w:cs="Arial Armenian"/>
                <w:lang w:val="af-ZA"/>
              </w:rPr>
              <w:t xml:space="preserve"> </w:t>
            </w:r>
            <w:r w:rsidRPr="00D65A09">
              <w:rPr>
                <w:rFonts w:ascii="GHEA Grapalat" w:hAnsi="GHEA Grapalat" w:cs="Sylfaen"/>
                <w:lang w:val="af-ZA"/>
              </w:rPr>
              <w:t>ձևեր</w:t>
            </w:r>
            <w:r w:rsidRPr="00D65A09">
              <w:rPr>
                <w:rFonts w:ascii="GHEA Grapalat" w:hAnsi="GHEA Grapalat" w:cs="Arial Armenian"/>
                <w:lang w:val="af-ZA"/>
              </w:rPr>
              <w:t xml:space="preserve">): </w:t>
            </w:r>
            <w:r w:rsidRPr="00D65A09">
              <w:rPr>
                <w:rFonts w:ascii="GHEA Grapalat" w:hAnsi="GHEA Grapalat"/>
                <w:lang w:val="af-ZA"/>
              </w:rPr>
              <w:t xml:space="preserve"> </w:t>
            </w:r>
          </w:p>
          <w:p w:rsidR="00076B5E" w:rsidRPr="00D65A09" w:rsidRDefault="00076B5E" w:rsidP="008C0384">
            <w:pPr>
              <w:pStyle w:val="Sub-ClauseText"/>
              <w:numPr>
                <w:ilvl w:val="1"/>
                <w:numId w:val="54"/>
              </w:numPr>
              <w:spacing w:before="0" w:after="200"/>
              <w:ind w:left="0" w:firstLine="0"/>
              <w:rPr>
                <w:rFonts w:ascii="GHEA Grapalat" w:hAnsi="GHEA Grapalat"/>
                <w:lang w:val="af-ZA"/>
              </w:rPr>
            </w:pPr>
            <w:r w:rsidRPr="00D65A09">
              <w:rPr>
                <w:rFonts w:ascii="GHEA Grapalat" w:hAnsi="GHEA Grapalat" w:cs="Sylfaen"/>
                <w:szCs w:val="22"/>
                <w:lang w:val="af-ZA"/>
              </w:rPr>
              <w:t>Փաստաթղթային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հիմնավորում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առ</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ընդունման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ունի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կատարելու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որակավորում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հավաստիացնելով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հետևյալում</w:t>
            </w:r>
            <w:r w:rsidRPr="00D65A09">
              <w:rPr>
                <w:rFonts w:ascii="GHEA Grapalat" w:hAnsi="GHEA Grapalat" w:cs="Arial Armenian"/>
                <w:szCs w:val="22"/>
                <w:lang w:val="af-ZA"/>
              </w:rPr>
              <w:t xml:space="preserve">. </w:t>
            </w:r>
            <w:r w:rsidRPr="00D65A09">
              <w:rPr>
                <w:rFonts w:ascii="GHEA Grapalat" w:hAnsi="GHEA Grapalat"/>
                <w:szCs w:val="22"/>
                <w:lang w:val="af-ZA"/>
              </w:rPr>
              <w:t xml:space="preserve"> </w:t>
            </w:r>
          </w:p>
          <w:p w:rsidR="00076B5E" w:rsidRPr="00D65A09" w:rsidRDefault="00076B5E" w:rsidP="00EA42C5">
            <w:pPr>
              <w:pStyle w:val="Sub-ClauseText"/>
              <w:tabs>
                <w:tab w:val="left" w:pos="457"/>
              </w:tabs>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ա</w:t>
            </w:r>
            <w:r w:rsidRPr="00D65A09">
              <w:rPr>
                <w:rFonts w:ascii="GHEA Grapalat" w:hAnsi="GHEA Grapalat"/>
                <w:szCs w:val="22"/>
                <w:lang w:val="af-ZA"/>
              </w:rPr>
              <w:t>)</w:t>
            </w:r>
            <w:r w:rsidRPr="00D65A09">
              <w:rPr>
                <w:rFonts w:ascii="GHEA Grapalat" w:hAnsi="GHEA Grapalat"/>
                <w:szCs w:val="22"/>
                <w:lang w:val="af-ZA"/>
              </w:rPr>
              <w:tab/>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որպես</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պահանջ</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լինելու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առաջարկվող</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չեն</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արտադրվում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լիազորագիր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լրացված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Բաժին</w:t>
            </w:r>
            <w:r w:rsidRPr="00D65A09">
              <w:rPr>
                <w:rFonts w:ascii="GHEA Grapalat" w:hAnsi="GHEA Grapalat" w:cs="Arial Armenian"/>
                <w:szCs w:val="22"/>
                <w:lang w:val="af-ZA"/>
              </w:rPr>
              <w:t xml:space="preserve"> IV-</w:t>
            </w:r>
            <w:r w:rsidRPr="00D65A09">
              <w:rPr>
                <w:rFonts w:ascii="GHEA Grapalat" w:hAnsi="GHEA Grapalat" w:cs="Sylfaen"/>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ձևեր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ներառված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կհաստատի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պատշաճ</w:t>
            </w:r>
            <w:r w:rsidRPr="00D65A09">
              <w:rPr>
                <w:rFonts w:ascii="GHEA Grapalat" w:hAnsi="GHEA Grapalat" w:cs="Arial Armenian"/>
                <w:szCs w:val="22"/>
                <w:lang w:val="af-ZA"/>
              </w:rPr>
              <w:t xml:space="preserve"> </w:t>
            </w:r>
            <w:r w:rsidRPr="00D65A09">
              <w:rPr>
                <w:rFonts w:ascii="GHEA Grapalat" w:hAnsi="GHEA Grapalat" w:cs="Sylfaen"/>
                <w:szCs w:val="22"/>
                <w:lang w:val="af-ZA"/>
              </w:rPr>
              <w:t>կերպով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մատակարարելու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երկիր</w:t>
            </w:r>
            <w:r w:rsidRPr="00D65A09">
              <w:rPr>
                <w:rFonts w:ascii="GHEA Grapalat" w:hAnsi="GHEA Grapalat"/>
                <w:szCs w:val="22"/>
                <w:lang w:val="af-ZA"/>
              </w:rPr>
              <w:t>,</w:t>
            </w:r>
          </w:p>
          <w:p w:rsidR="00076B5E" w:rsidRPr="00D65A09" w:rsidRDefault="00076B5E" w:rsidP="00E748FD">
            <w:pPr>
              <w:pStyle w:val="Sub-ClauseText"/>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բ</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szCs w:val="22"/>
                <w:lang w:val="af-ZA"/>
              </w:rPr>
              <w:t xml:space="preserve">, </w:t>
            </w:r>
            <w:r w:rsidRPr="00D65A09">
              <w:rPr>
                <w:rFonts w:ascii="GHEA Grapalat" w:hAnsi="GHEA Grapalat" w:cs="Sylfaen"/>
                <w:szCs w:val="22"/>
                <w:lang w:val="af-ZA"/>
              </w:rPr>
              <w:t>համաձայն</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ի</w:t>
            </w:r>
            <w:r w:rsidRPr="00D65A09">
              <w:rPr>
                <w:rFonts w:ascii="GHEA Grapalat" w:hAnsi="GHEA Grapalat" w:cs="Arial Armenian"/>
                <w:b/>
                <w:szCs w:val="22"/>
                <w:lang w:val="af-ZA"/>
              </w:rPr>
              <w:t xml:space="preserve"> </w:t>
            </w:r>
            <w:r w:rsidRPr="00D65A09">
              <w:rPr>
                <w:rFonts w:ascii="GHEA Grapalat" w:hAnsi="GHEA Grapalat" w:cs="Sylfaen"/>
                <w:b/>
                <w:szCs w:val="22"/>
                <w:lang w:val="af-ZA"/>
              </w:rPr>
              <w:t>պահանջի</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Մասնակիցը</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ներկայումս</w:t>
            </w:r>
            <w:r w:rsidRPr="00D65A09">
              <w:rPr>
                <w:rFonts w:ascii="GHEA Grapalat" w:hAnsi="GHEA Grapalat" w:cs="Arial Armenian"/>
                <w:szCs w:val="22"/>
                <w:lang w:val="af-ZA"/>
              </w:rPr>
              <w:t xml:space="preserve"> </w:t>
            </w:r>
            <w:r w:rsidRPr="00D65A09">
              <w:rPr>
                <w:rFonts w:ascii="GHEA Grapalat" w:hAnsi="GHEA Grapalat" w:cs="Sylfaen"/>
                <w:szCs w:val="22"/>
                <w:lang w:val="af-ZA"/>
              </w:rPr>
              <w:t>չի</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ապա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շնորհելու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նրան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Գործակալը</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իրազոր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իրականացնել</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պայմաններում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Տեխնիկական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մասնագրերում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նշված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սպասարկման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ծառայությունները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վերանորոգման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պահեստամասերի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տրամադրումը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p>
          <w:p w:rsidR="00076B5E" w:rsidRPr="00D65A09" w:rsidRDefault="00076B5E" w:rsidP="00E748FD">
            <w:pPr>
              <w:pStyle w:val="Sub-ClauseText"/>
              <w:spacing w:before="0" w:after="180"/>
              <w:rPr>
                <w:rFonts w:ascii="GHEA Grapalat" w:hAnsi="GHEA Grapalat"/>
                <w:lang w:val="af-ZA"/>
              </w:rPr>
            </w:pPr>
            <w:r w:rsidRPr="00D65A09">
              <w:rPr>
                <w:rFonts w:ascii="GHEA Grapalat" w:hAnsi="GHEA Grapalat"/>
                <w:lang w:val="af-ZA"/>
              </w:rPr>
              <w:t>(</w:t>
            </w:r>
            <w:r w:rsidRPr="00D65A09">
              <w:rPr>
                <w:rFonts w:ascii="GHEA Grapalat" w:hAnsi="GHEA Grapalat" w:cs="Sylfaen"/>
              </w:rPr>
              <w:t>գ</w:t>
            </w:r>
            <w:r w:rsidRPr="00D65A09">
              <w:rPr>
                <w:rFonts w:ascii="GHEA Grapalat" w:hAnsi="GHEA Grapalat"/>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III </w:t>
            </w:r>
            <w:r w:rsidRPr="00D65A09">
              <w:rPr>
                <w:rFonts w:ascii="GHEA Grapalat" w:hAnsi="GHEA Grapalat" w:cs="Sylfaen"/>
                <w:lang w:val="af-ZA"/>
              </w:rPr>
              <w:t>Բաժնում</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Գնահատման և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w:t>
            </w:r>
          </w:p>
        </w:tc>
      </w:tr>
      <w:tr w:rsidR="00076B5E" w:rsidRPr="000E3D7A" w:rsidTr="00622575">
        <w:tc>
          <w:tcPr>
            <w:tcW w:w="2430" w:type="dxa"/>
            <w:gridSpan w:val="2"/>
            <w:tcBorders>
              <w:bottom w:val="nil"/>
            </w:tcBorders>
          </w:tcPr>
          <w:p w:rsidR="00076B5E" w:rsidRPr="00D65A09" w:rsidRDefault="00076B5E" w:rsidP="00E748FD">
            <w:pPr>
              <w:pStyle w:val="Sec1-Clauses"/>
              <w:spacing w:before="0" w:after="0"/>
              <w:ind w:left="0" w:firstLine="0"/>
              <w:rPr>
                <w:rFonts w:ascii="GHEA Grapalat" w:hAnsi="GHEA Grapalat" w:cs="Sylfaen"/>
                <w:kern w:val="28"/>
                <w:lang w:val="af-ZA"/>
              </w:rPr>
            </w:pPr>
            <w:bookmarkStart w:id="111" w:name="_Toc503779943"/>
            <w:bookmarkStart w:id="112" w:name="_Toc438438841"/>
            <w:bookmarkStart w:id="113" w:name="_Toc438532604"/>
            <w:bookmarkStart w:id="114" w:name="_Toc438733985"/>
            <w:bookmarkStart w:id="115" w:name="_Toc438907024"/>
            <w:bookmarkStart w:id="116" w:name="_Toc438907223"/>
            <w:r w:rsidRPr="00D65A09">
              <w:rPr>
                <w:rFonts w:ascii="GHEA Grapalat" w:hAnsi="GHEA Grapalat"/>
                <w:lang w:val="af-ZA"/>
              </w:rPr>
              <w:t xml:space="preserve">18.  </w:t>
            </w:r>
            <w:bookmarkStart w:id="117" w:name="_Toc381360093"/>
            <w:r w:rsidRPr="00D65A09">
              <w:rPr>
                <w:rFonts w:ascii="GHEA Grapalat" w:hAnsi="GHEA Grapalat" w:cs="Sylfaen"/>
                <w:lang w:val="af-ZA"/>
              </w:rPr>
              <w:t>Հայտերի</w:t>
            </w:r>
            <w:r w:rsidRPr="00D65A09">
              <w:rPr>
                <w:rFonts w:ascii="GHEA Grapalat" w:hAnsi="GHEA Grapalat" w:cs="Arial Armenian"/>
                <w:lang w:val="af-ZA"/>
              </w:rPr>
              <w:t xml:space="preserve">    վ</w:t>
            </w:r>
            <w:r w:rsidRPr="00D65A09">
              <w:rPr>
                <w:rFonts w:ascii="GHEA Grapalat" w:hAnsi="GHEA Grapalat" w:cs="Sylfaen"/>
                <w:lang w:val="af-ZA"/>
              </w:rPr>
              <w:t>ավերականութ</w:t>
            </w:r>
            <w:bookmarkEnd w:id="111"/>
          </w:p>
          <w:p w:rsidR="00076B5E" w:rsidRPr="00D65A09" w:rsidRDefault="00076B5E" w:rsidP="00E748FD">
            <w:pPr>
              <w:pStyle w:val="Sec1-Clauses"/>
              <w:spacing w:before="0" w:after="0"/>
              <w:ind w:left="0" w:firstLine="0"/>
              <w:rPr>
                <w:rFonts w:ascii="GHEA Grapalat" w:hAnsi="GHEA Grapalat"/>
                <w:lang w:val="af-ZA"/>
              </w:rPr>
            </w:pPr>
            <w:r w:rsidRPr="00D65A09">
              <w:rPr>
                <w:rFonts w:ascii="GHEA Grapalat" w:hAnsi="GHEA Grapalat" w:cs="Sylfaen"/>
                <w:lang w:val="af-ZA"/>
              </w:rPr>
              <w:t xml:space="preserve">      </w:t>
            </w:r>
            <w:bookmarkStart w:id="118" w:name="_Toc503779944"/>
            <w:r w:rsidRPr="00D65A09">
              <w:rPr>
                <w:rFonts w:ascii="GHEA Grapalat" w:hAnsi="GHEA Grapalat" w:cs="Sylfaen"/>
                <w:lang w:val="af-ZA"/>
              </w:rPr>
              <w:t>յան</w:t>
            </w:r>
            <w:r w:rsidRPr="00D65A09">
              <w:rPr>
                <w:rFonts w:ascii="GHEA Grapalat" w:hAnsi="GHEA Grapalat" w:cs="Arial Armenian"/>
                <w:lang w:val="af-ZA"/>
              </w:rPr>
              <w:t xml:space="preserve"> ժ</w:t>
            </w:r>
            <w:r w:rsidRPr="00D65A09">
              <w:rPr>
                <w:rFonts w:ascii="GHEA Grapalat" w:hAnsi="GHEA Grapalat" w:cs="Sylfaen"/>
                <w:lang w:val="af-ZA"/>
              </w:rPr>
              <w:t>ամկետ</w:t>
            </w:r>
            <w:bookmarkEnd w:id="117"/>
            <w:bookmarkEnd w:id="118"/>
            <w:r w:rsidRPr="00D65A09">
              <w:rPr>
                <w:rFonts w:ascii="GHEA Grapalat" w:hAnsi="GHEA Grapalat"/>
                <w:lang w:val="af-ZA"/>
              </w:rPr>
              <w:t xml:space="preserve"> </w:t>
            </w:r>
            <w:bookmarkEnd w:id="112"/>
            <w:bookmarkEnd w:id="113"/>
            <w:bookmarkEnd w:id="114"/>
            <w:bookmarkEnd w:id="115"/>
            <w:bookmarkEnd w:id="116"/>
          </w:p>
        </w:tc>
        <w:tc>
          <w:tcPr>
            <w:tcW w:w="7513" w:type="dxa"/>
            <w:gridSpan w:val="2"/>
          </w:tcPr>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վավեր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որը</w:t>
            </w:r>
            <w:r w:rsidRPr="00D65A09">
              <w:rPr>
                <w:rFonts w:ascii="GHEA Grapalat" w:hAnsi="GHEA Grapalat"/>
                <w:b/>
                <w:spacing w:val="0"/>
                <w:lang w:val="af-ZA"/>
              </w:rPr>
              <w:t xml:space="preserve"> սահմանված </w:t>
            </w:r>
            <w:r w:rsidRPr="00D65A09">
              <w:rPr>
                <w:rFonts w:ascii="GHEA Grapalat" w:hAnsi="GHEA Grapalat" w:cs="Sylfaen"/>
                <w:b/>
                <w:spacing w:val="0"/>
                <w:lang w:val="af-ZA"/>
              </w:rPr>
              <w:t>է</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Sylfaen"/>
                <w:spacing w:val="0"/>
                <w:lang w:val="af-ZA"/>
              </w:rPr>
              <w:t xml:space="preserve"> հայտերի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վերջնաժամկետից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հետո, համաձայն ՏՄՄ 22.1-ի</w:t>
            </w:r>
            <w:r w:rsidRPr="00D65A09">
              <w:rPr>
                <w:rFonts w:ascii="GHEA Grapalat" w:hAnsi="GHEA Grapalat" w:cs="Arial Armenian"/>
                <w:b/>
                <w:spacing w:val="0"/>
                <w:lang w:val="af-ZA"/>
              </w:rPr>
              <w:t>:</w:t>
            </w:r>
            <w:r w:rsidRPr="00D65A09">
              <w:rPr>
                <w:rFonts w:ascii="GHEA Grapalat" w:hAnsi="GHEA Grapalat"/>
                <w:b/>
                <w:spacing w:val="0"/>
                <w:lang w:val="af-ZA"/>
              </w:rPr>
              <w:t xml:space="preserve"> </w:t>
            </w:r>
            <w:r w:rsidRPr="00D65A09">
              <w:rPr>
                <w:rFonts w:ascii="GHEA Grapalat" w:hAnsi="GHEA Grapalat" w:cs="Sylfaen"/>
                <w:spacing w:val="0"/>
                <w:lang w:val="af-ZA"/>
              </w:rPr>
              <w:t>Վավերականության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կարճ</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ունեցող</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կմերժվի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որպես</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պահանջներին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չհամապատասխանող</w:t>
            </w:r>
            <w:r w:rsidRPr="00D65A09">
              <w:rPr>
                <w:rFonts w:ascii="GHEA Grapalat" w:hAnsi="GHEA Grapalat"/>
                <w:spacing w:val="0"/>
                <w:lang w:val="af-ZA"/>
              </w:rPr>
              <w:t>:</w:t>
            </w:r>
          </w:p>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lang w:val="af-ZA"/>
              </w:rPr>
              <w:t>Բացառիկ</w:t>
            </w:r>
            <w:r w:rsidRPr="00D65A09">
              <w:rPr>
                <w:rFonts w:ascii="GHEA Grapalat" w:hAnsi="GHEA Grapalat" w:cs="Arial Armenian"/>
                <w:lang w:val="af-ZA"/>
              </w:rPr>
              <w:t xml:space="preserve"> </w:t>
            </w:r>
            <w:r w:rsidRPr="00D65A09">
              <w:rPr>
                <w:rFonts w:ascii="GHEA Grapalat" w:hAnsi="GHEA Grapalat" w:cs="Sylfaen"/>
                <w:lang w:val="af-ZA"/>
              </w:rPr>
              <w:t>հանգամանքներում</w:t>
            </w:r>
            <w:r w:rsidRPr="00D65A09">
              <w:rPr>
                <w:rFonts w:ascii="GHEA Grapalat" w:hAnsi="GHEA Grapalat" w:cs="Arial Armenian"/>
                <w:lang w:val="af-ZA"/>
              </w:rPr>
              <w:t xml:space="preserve">, </w:t>
            </w:r>
            <w:r w:rsidRPr="00D65A09">
              <w:rPr>
                <w:rFonts w:ascii="GHEA Grapalat" w:hAnsi="GHEA Grapalat" w:cs="Sylfaen"/>
                <w:lang w:val="af-ZA"/>
              </w:rPr>
              <w:t>մինչ</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ժամկետի</w:t>
            </w:r>
            <w:r w:rsidRPr="00D65A09">
              <w:rPr>
                <w:rFonts w:ascii="GHEA Grapalat" w:hAnsi="GHEA Grapalat" w:cs="Arial Armenian"/>
                <w:lang w:val="af-ZA"/>
              </w:rPr>
              <w:t xml:space="preserve"> </w:t>
            </w:r>
            <w:r w:rsidRPr="00D65A09">
              <w:rPr>
                <w:rFonts w:ascii="GHEA Grapalat" w:hAnsi="GHEA Grapalat" w:cs="Sylfaen"/>
                <w:lang w:val="af-ZA"/>
              </w:rPr>
              <w:t>սպառումը</w:t>
            </w:r>
            <w:r w:rsidRPr="00D65A09">
              <w:rPr>
                <w:rFonts w:ascii="GHEA Grapalat" w:hAnsi="GHEA Grapalat" w:cs="Arial Armenian"/>
                <w:lang w:val="af-ZA"/>
              </w:rPr>
              <w:t xml:space="preserve">, </w:t>
            </w:r>
            <w:r w:rsidRPr="00D65A09">
              <w:rPr>
                <w:rFonts w:ascii="GHEA Grapalat" w:hAnsi="GHEA Grapalat" w:cs="Sylfaen"/>
                <w:lang w:val="af-ZA"/>
              </w:rPr>
              <w:t>Գնորդը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խնդրել</w:t>
            </w:r>
            <w:r w:rsidRPr="00D65A09">
              <w:rPr>
                <w:rFonts w:ascii="GHEA Grapalat" w:hAnsi="GHEA Grapalat" w:cs="Arial Armenian"/>
                <w:lang w:val="af-ZA"/>
              </w:rPr>
              <w:t xml:space="preserve"> </w:t>
            </w:r>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համաձայնությունը</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ժամկետը</w:t>
            </w:r>
            <w:r w:rsidRPr="00D65A09">
              <w:rPr>
                <w:rFonts w:ascii="GHEA Grapalat" w:hAnsi="GHEA Grapalat" w:cs="Arial Armenian"/>
                <w:lang w:val="af-ZA"/>
              </w:rPr>
              <w:t xml:space="preserve"> </w:t>
            </w:r>
            <w:r w:rsidRPr="00D65A09">
              <w:rPr>
                <w:rFonts w:ascii="GHEA Grapalat" w:hAnsi="GHEA Grapalat" w:cs="Sylfaen"/>
                <w:lang w:val="af-ZA"/>
              </w:rPr>
              <w:t>երկարաձգելու</w:t>
            </w:r>
            <w:r w:rsidRPr="00D65A09">
              <w:rPr>
                <w:rFonts w:ascii="GHEA Grapalat" w:hAnsi="GHEA Grapalat" w:cs="Arial Armenian"/>
                <w:lang w:val="af-ZA"/>
              </w:rPr>
              <w:t xml:space="preserve"> </w:t>
            </w:r>
            <w:r w:rsidRPr="00D65A09">
              <w:rPr>
                <w:rFonts w:ascii="GHEA Grapalat" w:hAnsi="GHEA Grapalat" w:cs="Sylfaen"/>
                <w:lang w:val="af-ZA"/>
              </w:rPr>
              <w:t>համար</w:t>
            </w:r>
            <w:r w:rsidRPr="00D65A09">
              <w:rPr>
                <w:rFonts w:ascii="GHEA Grapalat" w:hAnsi="GHEA Grapalat" w:cs="Arial Armenian"/>
                <w:lang w:val="af-ZA"/>
              </w:rPr>
              <w:t xml:space="preserve">: </w:t>
            </w:r>
            <w:r w:rsidRPr="00D65A09">
              <w:rPr>
                <w:rFonts w:ascii="GHEA Grapalat" w:hAnsi="GHEA Grapalat" w:cs="Sylfaen"/>
                <w:lang w:val="af-ZA"/>
              </w:rPr>
              <w:t>Դիմումը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պատասխանները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ներկայացվեն</w:t>
            </w:r>
            <w:r w:rsidRPr="00D65A09">
              <w:rPr>
                <w:rFonts w:ascii="GHEA Grapalat" w:hAnsi="GHEA Grapalat" w:cs="Arial Armenian"/>
                <w:lang w:val="af-ZA"/>
              </w:rPr>
              <w:t xml:space="preserve"> </w:t>
            </w:r>
            <w:r w:rsidRPr="00D65A09">
              <w:rPr>
                <w:rFonts w:ascii="GHEA Grapalat" w:hAnsi="GHEA Grapalat" w:cs="Sylfaen"/>
                <w:lang w:val="af-ZA"/>
              </w:rPr>
              <w:t>գրավոր</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ներկայացվում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համաձայն</w:t>
            </w:r>
            <w:r w:rsidRPr="00D65A09">
              <w:rPr>
                <w:rFonts w:ascii="GHEA Grapalat" w:hAnsi="GHEA Grapalat" w:cs="Arial Armenian"/>
                <w:lang w:val="af-ZA"/>
              </w:rPr>
              <w:t xml:space="preserve"> </w:t>
            </w: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19-</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ապա</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երկարաձգվի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ժամանակահատվածով</w:t>
            </w:r>
            <w:r w:rsidRPr="00D65A09">
              <w:rPr>
                <w:rFonts w:ascii="GHEA Grapalat" w:hAnsi="GHEA Grapalat"/>
                <w:sz w:val="22"/>
                <w:szCs w:val="22"/>
                <w:lang w:val="af-ZA"/>
              </w:rPr>
              <w:t>:</w:t>
            </w:r>
            <w:r w:rsidRPr="00D65A09">
              <w:rPr>
                <w:rFonts w:ascii="GHEA Grapalat" w:hAnsi="GHEA Grapalat"/>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lastRenderedPageBreak/>
              <w:t>մերժել</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առանց</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բռնագանձման</w:t>
            </w:r>
            <w:r w:rsidRPr="00D65A09">
              <w:rPr>
                <w:rFonts w:ascii="GHEA Grapalat" w:hAnsi="GHEA Grapalat" w:cs="Arial Armenian"/>
                <w:lang w:val="af-ZA"/>
              </w:rPr>
              <w:t xml:space="preserve"> </w:t>
            </w:r>
            <w:r w:rsidRPr="00D65A09">
              <w:rPr>
                <w:rFonts w:ascii="GHEA Grapalat" w:hAnsi="GHEA Grapalat" w:cs="Sylfaen"/>
                <w:lang w:val="af-ZA"/>
              </w:rPr>
              <w:t>ենթարկելու</w:t>
            </w:r>
            <w:r w:rsidRPr="00D65A09">
              <w:rPr>
                <w:rFonts w:ascii="GHEA Grapalat" w:hAnsi="GHEA Grapalat" w:cs="Arial Armenian"/>
                <w:lang w:val="af-ZA"/>
              </w:rPr>
              <w:t xml:space="preserve">: </w:t>
            </w:r>
            <w:r w:rsidRPr="00D65A09">
              <w:rPr>
                <w:rFonts w:ascii="GHEA Grapalat" w:hAnsi="GHEA Grapalat" w:cs="Sylfaen"/>
                <w:lang w:val="af-ZA"/>
              </w:rPr>
              <w:t>Նման</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բավարարող</w:t>
            </w:r>
            <w:r w:rsidRPr="00D65A09">
              <w:rPr>
                <w:rFonts w:ascii="GHEA Grapalat" w:hAnsi="GHEA Grapalat" w:cs="Arial Armenian"/>
                <w:lang w:val="af-ZA"/>
              </w:rPr>
              <w:t xml:space="preserve"> </w:t>
            </w:r>
            <w:r w:rsidRPr="00D65A09">
              <w:rPr>
                <w:rFonts w:ascii="GHEA Grapalat" w:hAnsi="GHEA Grapalat" w:cs="Sylfaen"/>
                <w:lang w:val="af-ZA"/>
              </w:rPr>
              <w:t>Հայտատուից</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պահանջվի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նրան</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թույյլատրվի</w:t>
            </w:r>
            <w:r w:rsidRPr="00D65A09">
              <w:rPr>
                <w:rFonts w:ascii="GHEA Grapalat" w:hAnsi="GHEA Grapalat" w:cs="Arial Armenian"/>
                <w:lang w:val="af-ZA"/>
              </w:rPr>
              <w:t xml:space="preserve"> </w:t>
            </w:r>
            <w:r w:rsidRPr="00D65A09">
              <w:rPr>
                <w:rFonts w:ascii="GHEA Grapalat" w:hAnsi="GHEA Grapalat" w:cs="Sylfaen"/>
                <w:lang w:val="af-ZA"/>
              </w:rPr>
              <w:t>փոփոխել</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հայտը, բացառությամբ ՏՄՄ 18.3 դրույթում նախատեսված պայմանների</w:t>
            </w:r>
            <w:r w:rsidRPr="00D65A09">
              <w:rPr>
                <w:rFonts w:ascii="GHEA Grapalat" w:hAnsi="GHEA Grapalat" w:cs="Arial Armenian"/>
                <w:lang w:val="af-ZA"/>
              </w:rPr>
              <w:t>:</w:t>
            </w:r>
          </w:p>
          <w:p w:rsidR="00076B5E" w:rsidRPr="00D65A09" w:rsidRDefault="00076B5E" w:rsidP="00E748FD">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en-US"/>
              </w:rPr>
              <w:t>ա</w:t>
            </w:r>
            <w:r w:rsidRPr="009B76CC">
              <w:rPr>
                <w:rFonts w:ascii="GHEA Grapalat" w:hAnsi="GHEA Grapalat" w:cs="Sylfaen"/>
                <w:lang w:val="af-ZA"/>
              </w:rPr>
              <w:t xml:space="preserve">) </w:t>
            </w:r>
            <w:r w:rsidR="00076B5E" w:rsidRPr="00D65A09">
              <w:rPr>
                <w:rFonts w:ascii="GHEA Grapalat" w:hAnsi="GHEA Grapalat" w:cs="Sylfaen"/>
                <w:lang w:val="en-US"/>
              </w:rPr>
              <w:t>Պայմանագրի</w:t>
            </w:r>
            <w:r w:rsidR="00076B5E" w:rsidRPr="00D65A09">
              <w:rPr>
                <w:rFonts w:ascii="GHEA Grapalat" w:hAnsi="GHEA Grapalat" w:cs="Sylfaen"/>
                <w:lang w:val="af-ZA"/>
              </w:rPr>
              <w:t xml:space="preserve"> </w:t>
            </w:r>
            <w:r w:rsidR="00076B5E" w:rsidRPr="00D65A09">
              <w:rPr>
                <w:rFonts w:ascii="GHEA Grapalat" w:hAnsi="GHEA Grapalat" w:cs="Sylfaen"/>
                <w:lang w:val="en-US"/>
              </w:rPr>
              <w:t>գինը</w:t>
            </w:r>
            <w:r w:rsidR="00076B5E" w:rsidRPr="00D65A09">
              <w:rPr>
                <w:rFonts w:ascii="GHEA Grapalat" w:hAnsi="GHEA Grapalat" w:cs="Sylfaen"/>
                <w:lang w:val="af-ZA"/>
              </w:rPr>
              <w:t xml:space="preserve"> </w:t>
            </w:r>
            <w:r w:rsidR="00076B5E" w:rsidRPr="00D65A09">
              <w:rPr>
                <w:rFonts w:ascii="GHEA Grapalat" w:hAnsi="GHEA Grapalat" w:cs="Sylfaen"/>
                <w:lang w:val="en-US"/>
              </w:rPr>
              <w:t>պետք</w:t>
            </w:r>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r w:rsidR="00076B5E" w:rsidRPr="00D65A09">
              <w:rPr>
                <w:rFonts w:ascii="GHEA Grapalat" w:hAnsi="GHEA Grapalat" w:cs="Sylfaen"/>
                <w:lang w:val="en-US"/>
              </w:rPr>
              <w:t>լինի</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գինը՝</w:t>
            </w:r>
            <w:r w:rsidR="00076B5E" w:rsidRPr="00D65A09">
              <w:rPr>
                <w:rFonts w:ascii="GHEA Grapalat" w:hAnsi="GHEA Grapalat" w:cs="Sylfaen"/>
                <w:lang w:val="af-ZA"/>
              </w:rPr>
              <w:t xml:space="preserve"> </w:t>
            </w:r>
            <w:r w:rsidR="00076B5E" w:rsidRPr="00D65A09">
              <w:rPr>
                <w:rFonts w:ascii="GHEA Grapalat" w:hAnsi="GHEA Grapalat" w:cs="Sylfaen"/>
                <w:lang w:val="en-US"/>
              </w:rPr>
              <w:t>ճշգրտված</w:t>
            </w:r>
            <w:r w:rsidR="00076B5E" w:rsidRPr="00D65A09">
              <w:rPr>
                <w:rFonts w:ascii="GHEA Grapalat" w:hAnsi="GHEA Grapalat" w:cs="Sylfaen"/>
                <w:b/>
                <w:lang w:val="af-ZA"/>
              </w:rPr>
              <w:t xml:space="preserve"> </w:t>
            </w:r>
            <w:r w:rsidR="00076B5E" w:rsidRPr="00D65A09">
              <w:rPr>
                <w:rFonts w:ascii="GHEA Grapalat" w:hAnsi="GHEA Grapalat" w:cs="Sylfaen"/>
                <w:b/>
                <w:lang w:val="en-US"/>
              </w:rPr>
              <w:t>ՄՏԱ</w:t>
            </w:r>
            <w:r w:rsidR="00076B5E" w:rsidRPr="00D65A09">
              <w:rPr>
                <w:rFonts w:ascii="GHEA Grapalat" w:hAnsi="GHEA Grapalat" w:cs="Sylfaen"/>
                <w:b/>
                <w:lang w:val="af-ZA"/>
              </w:rPr>
              <w:t>-</w:t>
            </w:r>
            <w:r w:rsidR="00076B5E" w:rsidRPr="00D65A09">
              <w:rPr>
                <w:rFonts w:ascii="GHEA Grapalat" w:hAnsi="GHEA Grapalat" w:cs="Sylfaen"/>
                <w:b/>
                <w:lang w:val="en-US"/>
              </w:rPr>
              <w:t>ում</w:t>
            </w:r>
            <w:r w:rsidR="00076B5E" w:rsidRPr="00D65A09">
              <w:rPr>
                <w:rFonts w:ascii="GHEA Grapalat" w:hAnsi="GHEA Grapalat" w:cs="Sylfaen"/>
                <w:lang w:val="af-ZA"/>
              </w:rPr>
              <w:t xml:space="preserve"> </w:t>
            </w:r>
            <w:r w:rsidR="00076B5E" w:rsidRPr="00D65A09">
              <w:rPr>
                <w:rFonts w:ascii="GHEA Grapalat" w:hAnsi="GHEA Grapalat" w:cs="Sylfaen"/>
                <w:lang w:val="en-US"/>
              </w:rPr>
              <w:t>նշված</w:t>
            </w:r>
            <w:r w:rsidR="00076B5E" w:rsidRPr="00D65A09">
              <w:rPr>
                <w:rFonts w:ascii="GHEA Grapalat" w:hAnsi="GHEA Grapalat" w:cs="Sylfaen"/>
                <w:lang w:val="af-ZA"/>
              </w:rPr>
              <w:t xml:space="preserve"> </w:t>
            </w:r>
            <w:r w:rsidR="00076B5E" w:rsidRPr="00D65A09">
              <w:rPr>
                <w:rFonts w:ascii="GHEA Grapalat" w:hAnsi="GHEA Grapalat" w:cs="Sylfaen"/>
                <w:lang w:val="en-US"/>
              </w:rPr>
              <w:t>գործոնին</w:t>
            </w:r>
            <w:r w:rsidR="00076B5E" w:rsidRPr="00D65A09">
              <w:rPr>
                <w:rFonts w:ascii="GHEA Grapalat" w:hAnsi="GHEA Grapalat" w:cs="Sylfaen"/>
                <w:lang w:val="af-ZA"/>
              </w:rPr>
              <w:t xml:space="preserve"> </w:t>
            </w:r>
            <w:r w:rsidR="00076B5E" w:rsidRPr="00D65A09">
              <w:rPr>
                <w:rFonts w:ascii="GHEA Grapalat" w:hAnsi="GHEA Grapalat" w:cs="Sylfaen"/>
                <w:lang w:val="en-US"/>
              </w:rPr>
              <w:t>համապատասխան</w:t>
            </w:r>
            <w:r w:rsidR="00076B5E" w:rsidRPr="00D65A09">
              <w:rPr>
                <w:rFonts w:ascii="GHEA Grapalat" w:hAnsi="GHEA Grapalat" w:cs="Sylfaen"/>
                <w:lang w:val="af-ZA"/>
              </w:rPr>
              <w:t xml:space="preserve">: </w:t>
            </w:r>
          </w:p>
          <w:p w:rsidR="00076B5E" w:rsidRPr="00D65A09" w:rsidRDefault="009B76CC" w:rsidP="009B76CC">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af-ZA"/>
              </w:rPr>
              <w:t xml:space="preserve">բ) </w:t>
            </w:r>
            <w:r w:rsidR="00076B5E" w:rsidRPr="00D65A09">
              <w:rPr>
                <w:rFonts w:ascii="GHEA Grapalat" w:hAnsi="GHEA Grapalat" w:cs="Sylfaen"/>
                <w:lang w:val="en-US"/>
              </w:rPr>
              <w:t>Ցանկացած</w:t>
            </w:r>
            <w:r w:rsidR="00076B5E" w:rsidRPr="00D65A09">
              <w:rPr>
                <w:rFonts w:ascii="GHEA Grapalat" w:hAnsi="GHEA Grapalat" w:cs="Sylfaen"/>
                <w:lang w:val="af-ZA"/>
              </w:rPr>
              <w:t xml:space="preserve"> </w:t>
            </w:r>
            <w:r w:rsidR="00076B5E" w:rsidRPr="00D65A09">
              <w:rPr>
                <w:rFonts w:ascii="GHEA Grapalat" w:hAnsi="GHEA Grapalat" w:cs="Sylfaen"/>
                <w:lang w:val="en-US"/>
              </w:rPr>
              <w:t>դեպքում</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գնահատումը</w:t>
            </w:r>
            <w:r w:rsidR="00076B5E" w:rsidRPr="00D65A09">
              <w:rPr>
                <w:rFonts w:ascii="GHEA Grapalat" w:hAnsi="GHEA Grapalat" w:cs="Sylfaen"/>
                <w:lang w:val="af-ZA"/>
              </w:rPr>
              <w:t xml:space="preserve"> </w:t>
            </w:r>
            <w:r w:rsidR="00076B5E" w:rsidRPr="00D65A09">
              <w:rPr>
                <w:rFonts w:ascii="GHEA Grapalat" w:hAnsi="GHEA Grapalat" w:cs="Sylfaen"/>
                <w:lang w:val="en-US"/>
              </w:rPr>
              <w:t>պետք</w:t>
            </w:r>
            <w:r w:rsidR="00076B5E" w:rsidRPr="00D65A09">
              <w:rPr>
                <w:rFonts w:ascii="GHEA Grapalat" w:hAnsi="GHEA Grapalat" w:cs="Sylfaen"/>
                <w:lang w:val="af-ZA"/>
              </w:rPr>
              <w:t xml:space="preserve"> </w:t>
            </w:r>
            <w:r w:rsidR="00076B5E" w:rsidRPr="00D65A09">
              <w:rPr>
                <w:rFonts w:ascii="GHEA Grapalat" w:hAnsi="GHEA Grapalat" w:cs="Sylfaen"/>
                <w:lang w:val="en-US"/>
              </w:rPr>
              <w:t>է</w:t>
            </w:r>
            <w:r w:rsidR="00076B5E" w:rsidRPr="00D65A09">
              <w:rPr>
                <w:rFonts w:ascii="GHEA Grapalat" w:hAnsi="GHEA Grapalat" w:cs="Sylfaen"/>
                <w:lang w:val="af-ZA"/>
              </w:rPr>
              <w:t xml:space="preserve"> </w:t>
            </w:r>
            <w:r w:rsidR="00076B5E" w:rsidRPr="00D65A09">
              <w:rPr>
                <w:rFonts w:ascii="GHEA Grapalat" w:hAnsi="GHEA Grapalat" w:cs="Sylfaen"/>
                <w:lang w:val="en-US"/>
              </w:rPr>
              <w:t>հիմնված</w:t>
            </w:r>
            <w:r w:rsidR="00076B5E" w:rsidRPr="00D65A09">
              <w:rPr>
                <w:rFonts w:ascii="GHEA Grapalat" w:hAnsi="GHEA Grapalat" w:cs="Sylfaen"/>
                <w:lang w:val="af-ZA"/>
              </w:rPr>
              <w:t xml:space="preserve"> </w:t>
            </w:r>
            <w:r w:rsidR="00076B5E" w:rsidRPr="00D65A09">
              <w:rPr>
                <w:rFonts w:ascii="GHEA Grapalat" w:hAnsi="GHEA Grapalat" w:cs="Sylfaen"/>
                <w:lang w:val="en-US"/>
              </w:rPr>
              <w:t>լինի</w:t>
            </w:r>
            <w:r w:rsidR="00076B5E" w:rsidRPr="00D65A09">
              <w:rPr>
                <w:rFonts w:ascii="GHEA Grapalat" w:hAnsi="GHEA Grapalat" w:cs="Sylfaen"/>
                <w:lang w:val="af-ZA"/>
              </w:rPr>
              <w:t xml:space="preserve"> </w:t>
            </w:r>
            <w:r w:rsidR="00076B5E" w:rsidRPr="00D65A09">
              <w:rPr>
                <w:rFonts w:ascii="GHEA Grapalat" w:hAnsi="GHEA Grapalat" w:cs="Sylfaen"/>
                <w:lang w:val="en-US"/>
              </w:rPr>
              <w:t>հայտի</w:t>
            </w:r>
            <w:r w:rsidR="00076B5E" w:rsidRPr="00D65A09">
              <w:rPr>
                <w:rFonts w:ascii="GHEA Grapalat" w:hAnsi="GHEA Grapalat" w:cs="Sylfaen"/>
                <w:lang w:val="af-ZA"/>
              </w:rPr>
              <w:t xml:space="preserve"> </w:t>
            </w:r>
            <w:r w:rsidR="00076B5E" w:rsidRPr="00D65A09">
              <w:rPr>
                <w:rFonts w:ascii="GHEA Grapalat" w:hAnsi="GHEA Grapalat" w:cs="Sylfaen"/>
                <w:lang w:val="en-US"/>
              </w:rPr>
              <w:t>գնի</w:t>
            </w:r>
            <w:r w:rsidR="00076B5E" w:rsidRPr="00D65A09">
              <w:rPr>
                <w:rFonts w:ascii="GHEA Grapalat" w:hAnsi="GHEA Grapalat" w:cs="Sylfaen"/>
                <w:lang w:val="af-ZA"/>
              </w:rPr>
              <w:t xml:space="preserve"> </w:t>
            </w:r>
            <w:r w:rsidR="00076B5E" w:rsidRPr="00D65A09">
              <w:rPr>
                <w:rFonts w:ascii="GHEA Grapalat" w:hAnsi="GHEA Grapalat" w:cs="Sylfaen"/>
                <w:lang w:val="en-US"/>
              </w:rPr>
              <w:t>վրա՝</w:t>
            </w:r>
            <w:r w:rsidR="00076B5E" w:rsidRPr="00D65A09">
              <w:rPr>
                <w:rFonts w:ascii="GHEA Grapalat" w:hAnsi="GHEA Grapalat" w:cs="Sylfaen"/>
                <w:lang w:val="af-ZA"/>
              </w:rPr>
              <w:t xml:space="preserve"> </w:t>
            </w:r>
            <w:r w:rsidR="00076B5E" w:rsidRPr="00D65A09">
              <w:rPr>
                <w:rFonts w:ascii="GHEA Grapalat" w:hAnsi="GHEA Grapalat" w:cs="Sylfaen"/>
                <w:lang w:val="en-US"/>
              </w:rPr>
              <w:t>առանց</w:t>
            </w:r>
            <w:r w:rsidR="00076B5E" w:rsidRPr="00D65A09">
              <w:rPr>
                <w:rFonts w:ascii="GHEA Grapalat" w:hAnsi="GHEA Grapalat" w:cs="Sylfaen"/>
                <w:lang w:val="af-ZA"/>
              </w:rPr>
              <w:t xml:space="preserve"> </w:t>
            </w:r>
            <w:r w:rsidR="00076B5E" w:rsidRPr="00D65A09">
              <w:rPr>
                <w:rFonts w:ascii="GHEA Grapalat" w:hAnsi="GHEA Grapalat" w:cs="Sylfaen"/>
                <w:lang w:val="en-US"/>
              </w:rPr>
              <w:t>հաշվի</w:t>
            </w:r>
            <w:r w:rsidR="00076B5E" w:rsidRPr="00D65A09">
              <w:rPr>
                <w:rFonts w:ascii="GHEA Grapalat" w:hAnsi="GHEA Grapalat" w:cs="Sylfaen"/>
                <w:lang w:val="af-ZA"/>
              </w:rPr>
              <w:t xml:space="preserve"> </w:t>
            </w:r>
            <w:r w:rsidR="00076B5E" w:rsidRPr="00D65A09">
              <w:rPr>
                <w:rFonts w:ascii="GHEA Grapalat" w:hAnsi="GHEA Grapalat" w:cs="Sylfaen"/>
                <w:lang w:val="en-US"/>
              </w:rPr>
              <w:t>առնելու</w:t>
            </w:r>
            <w:r w:rsidR="00076B5E" w:rsidRPr="00D65A09">
              <w:rPr>
                <w:rFonts w:ascii="GHEA Grapalat" w:hAnsi="GHEA Grapalat" w:cs="Sylfaen"/>
                <w:lang w:val="af-ZA"/>
              </w:rPr>
              <w:t xml:space="preserve"> </w:t>
            </w:r>
            <w:r w:rsidR="00076B5E" w:rsidRPr="00D65A09">
              <w:rPr>
                <w:rFonts w:ascii="GHEA Grapalat" w:hAnsi="GHEA Grapalat" w:cs="Sylfaen"/>
                <w:lang w:val="en-US"/>
              </w:rPr>
              <w:t>վերը</w:t>
            </w:r>
            <w:r w:rsidR="00076B5E" w:rsidRPr="00D65A09">
              <w:rPr>
                <w:rFonts w:ascii="GHEA Grapalat" w:hAnsi="GHEA Grapalat" w:cs="Sylfaen"/>
                <w:lang w:val="af-ZA"/>
              </w:rPr>
              <w:t xml:space="preserve"> </w:t>
            </w:r>
            <w:r w:rsidR="00076B5E" w:rsidRPr="00D65A09">
              <w:rPr>
                <w:rFonts w:ascii="GHEA Grapalat" w:hAnsi="GHEA Grapalat" w:cs="Sylfaen"/>
                <w:lang w:val="en-US"/>
              </w:rPr>
              <w:t>նշված</w:t>
            </w:r>
            <w:r w:rsidR="00076B5E" w:rsidRPr="00D65A09">
              <w:rPr>
                <w:rFonts w:ascii="GHEA Grapalat" w:hAnsi="GHEA Grapalat" w:cs="Sylfaen"/>
                <w:lang w:val="af-ZA"/>
              </w:rPr>
              <w:t xml:space="preserve"> </w:t>
            </w:r>
            <w:r w:rsidR="00076B5E" w:rsidRPr="00D65A09">
              <w:rPr>
                <w:rFonts w:ascii="GHEA Grapalat" w:hAnsi="GHEA Grapalat" w:cs="Sylfaen"/>
                <w:lang w:val="en-US"/>
              </w:rPr>
              <w:t>կիրառելի</w:t>
            </w:r>
            <w:r w:rsidR="00076B5E" w:rsidRPr="00D65A09">
              <w:rPr>
                <w:rFonts w:ascii="GHEA Grapalat" w:hAnsi="GHEA Grapalat" w:cs="Sylfaen"/>
                <w:lang w:val="af-ZA"/>
              </w:rPr>
              <w:t xml:space="preserve"> </w:t>
            </w:r>
            <w:r w:rsidR="00076B5E" w:rsidRPr="00D65A09">
              <w:rPr>
                <w:rFonts w:ascii="GHEA Grapalat" w:hAnsi="GHEA Grapalat" w:cs="Sylfaen"/>
                <w:lang w:val="en-US"/>
              </w:rPr>
              <w:t>ուղղումը</w:t>
            </w:r>
            <w:r w:rsidR="00076B5E" w:rsidRPr="00D65A09">
              <w:rPr>
                <w:rFonts w:ascii="GHEA Grapalat" w:hAnsi="GHEA Grapalat" w:cs="Sylfaen"/>
                <w:lang w:val="af-ZA"/>
              </w:rPr>
              <w:t>:</w:t>
            </w:r>
          </w:p>
        </w:tc>
      </w:tr>
      <w:tr w:rsidR="00076B5E" w:rsidRPr="00EC0FDA"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19" w:name="_Toc438438842"/>
            <w:bookmarkStart w:id="120" w:name="_Toc438532605"/>
            <w:bookmarkStart w:id="121" w:name="_Toc438733986"/>
            <w:bookmarkStart w:id="122" w:name="_Toc438907025"/>
            <w:bookmarkStart w:id="123" w:name="_Toc438907224"/>
            <w:bookmarkStart w:id="124" w:name="_Toc503779945"/>
            <w:r w:rsidRPr="00D65A09">
              <w:rPr>
                <w:rFonts w:ascii="GHEA Grapalat" w:hAnsi="GHEA Grapalat"/>
              </w:rPr>
              <w:lastRenderedPageBreak/>
              <w:t>19.</w:t>
            </w:r>
            <w:r w:rsidRPr="00D65A09">
              <w:rPr>
                <w:rFonts w:ascii="GHEA Grapalat" w:hAnsi="GHEA Grapalat"/>
              </w:rPr>
              <w:tab/>
            </w:r>
            <w:bookmarkStart w:id="125" w:name="_Toc381360094"/>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bookmarkEnd w:id="119"/>
            <w:bookmarkEnd w:id="120"/>
            <w:bookmarkEnd w:id="121"/>
            <w:bookmarkEnd w:id="122"/>
            <w:bookmarkEnd w:id="123"/>
            <w:bookmarkEnd w:id="124"/>
            <w:bookmarkEnd w:id="125"/>
          </w:p>
        </w:tc>
        <w:tc>
          <w:tcPr>
            <w:tcW w:w="7513" w:type="dxa"/>
            <w:gridSpan w:val="2"/>
            <w:tcBorders>
              <w:bottom w:val="nil"/>
            </w:tcBorders>
          </w:tcPr>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D65A09">
              <w:rPr>
                <w:rFonts w:ascii="GHEA Grapalat" w:hAnsi="GHEA Grapalat"/>
                <w:b/>
                <w:spacing w:val="0"/>
              </w:rPr>
              <w:t xml:space="preserve">ՄՏԱ-ի համաձայն, </w:t>
            </w:r>
            <w:r w:rsidRPr="00D65A09">
              <w:rPr>
                <w:rFonts w:ascii="GHEA Grapalat" w:hAnsi="GHEA Grapalat" w:cs="Sylfaen"/>
                <w:spacing w:val="0"/>
              </w:rPr>
              <w:t xml:space="preserve">բնօրինակով, իսկ հայտի երաշխիքի դեպքում` </w:t>
            </w:r>
            <w:r w:rsidRPr="00D65A09">
              <w:rPr>
                <w:rFonts w:ascii="GHEA Grapalat" w:hAnsi="GHEA Grapalat" w:cs="Sylfaen"/>
                <w:b/>
                <w:spacing w:val="0"/>
              </w:rPr>
              <w:t>ՄՏԱ-ում նշված</w:t>
            </w:r>
            <w:r w:rsidRPr="00D65A09">
              <w:rPr>
                <w:rFonts w:ascii="GHEA Grapalat" w:hAnsi="GHEA Grapalat" w:cs="Sylfaen"/>
                <w:spacing w:val="0"/>
              </w:rPr>
              <w:t xml:space="preserve"> չափով և արժույթով: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Հայտի երաշխիքային </w:t>
            </w:r>
            <w:r w:rsidRPr="00D65A09">
              <w:rPr>
                <w:rFonts w:ascii="GHEA Grapalat" w:hAnsi="GHEA Grapalat" w:cs="Sylfaen"/>
                <w:spacing w:val="0"/>
              </w:rPr>
              <w:t>հայտարարագիրը պետք է օգտագործի Բաժին IV-ում (Հայտի ձևեր) զետեղված ձևը:</w:t>
            </w:r>
            <w:r w:rsidRPr="00D65A09">
              <w:rPr>
                <w:rFonts w:ascii="GHEA Grapalat" w:hAnsi="GHEA Grapalat"/>
                <w:spacing w:val="0"/>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076B5E" w:rsidRPr="00D65A09" w:rsidRDefault="00076B5E" w:rsidP="00E748FD">
            <w:pPr>
              <w:jc w:val="both"/>
              <w:rPr>
                <w:rFonts w:ascii="GHEA Grapalat" w:hAnsi="GHEA Grapalat" w:cs="Sylfaen"/>
              </w:rPr>
            </w:pPr>
            <w:r w:rsidRPr="00D65A09">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076B5E" w:rsidRPr="00D65A09" w:rsidRDefault="00076B5E" w:rsidP="00E748FD">
            <w:pPr>
              <w:jc w:val="both"/>
              <w:rPr>
                <w:rFonts w:ascii="GHEA Grapalat" w:hAnsi="GHEA Grapalat" w:cs="Sylfaen"/>
              </w:rPr>
            </w:pPr>
            <w:r w:rsidRPr="00D65A09">
              <w:rPr>
                <w:rFonts w:ascii="GHEA Grapalat" w:hAnsi="GHEA Grapalat" w:cs="Sylfaen"/>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19.1 </w:t>
            </w:r>
            <w:r w:rsidRPr="00D65A09">
              <w:rPr>
                <w:rFonts w:ascii="GHEA Grapalat" w:hAnsi="GHEA Grapalat" w:cs="Sylfaen"/>
                <w:spacing w:val="0"/>
              </w:rPr>
              <w:t>ենթադրույթի</w:t>
            </w:r>
            <w:r w:rsidRPr="00D65A09">
              <w:rPr>
                <w:rFonts w:ascii="GHEA Grapalat" w:hAnsi="GHEA Grapalat" w:cs="Arial Armenian"/>
                <w:spacing w:val="0"/>
              </w:rPr>
              <w:t xml:space="preserve">, </w:t>
            </w:r>
            <w:r w:rsidRPr="00D65A09">
              <w:rPr>
                <w:rFonts w:ascii="GHEA Grapalat" w:hAnsi="GHEA Grapalat" w:cs="Sylfaen"/>
                <w:spacing w:val="0"/>
              </w:rPr>
              <w:t>պահանջվում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ներկայացվում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անհընդունելի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կմերժվի</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Եթե Հայտի երաշխիք է նշված, համաձայն ՏՄՄ 19.1 ենթադրույթի, Հաղթող</w:t>
            </w:r>
            <w:r w:rsidRPr="00D65A09">
              <w:rPr>
                <w:rFonts w:ascii="GHEA Grapalat" w:hAnsi="GHEA Grapalat" w:cs="Arial Armenian"/>
                <w:spacing w:val="0"/>
              </w:rPr>
              <w:t xml:space="preserve"> </w:t>
            </w:r>
            <w:r w:rsidRPr="00D65A09">
              <w:rPr>
                <w:rFonts w:ascii="GHEA Grapalat" w:hAnsi="GHEA Grapalat" w:cs="Sylfaen"/>
                <w:spacing w:val="0"/>
              </w:rPr>
              <w:t>չճանաչված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Հայտատուների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վերադարձվի</w:t>
            </w:r>
            <w:r w:rsidRPr="00D65A09">
              <w:rPr>
                <w:rFonts w:ascii="GHEA Grapalat" w:hAnsi="GHEA Grapalat" w:cs="Arial Armenian"/>
                <w:spacing w:val="0"/>
              </w:rPr>
              <w:t xml:space="preserve"> </w:t>
            </w:r>
            <w:r w:rsidRPr="00D65A09">
              <w:rPr>
                <w:rFonts w:ascii="GHEA Grapalat" w:hAnsi="GHEA Grapalat" w:cs="Sylfaen"/>
                <w:spacing w:val="0"/>
              </w:rPr>
              <w:t>հնարավորինս</w:t>
            </w:r>
            <w:r w:rsidRPr="00D65A09">
              <w:rPr>
                <w:rFonts w:ascii="GHEA Grapalat" w:hAnsi="GHEA Grapalat" w:cs="Arial Armenian"/>
                <w:spacing w:val="0"/>
              </w:rPr>
              <w:t xml:space="preserve"> </w:t>
            </w:r>
            <w:r w:rsidRPr="00D65A09">
              <w:rPr>
                <w:rFonts w:ascii="GHEA Grapalat" w:hAnsi="GHEA Grapalat" w:cs="Sylfaen"/>
                <w:spacing w:val="0"/>
              </w:rPr>
              <w:t>արագ</w:t>
            </w:r>
            <w:r w:rsidRPr="00D65A09">
              <w:rPr>
                <w:rFonts w:ascii="GHEA Grapalat" w:hAnsi="GHEA Grapalat" w:cs="Arial Armenian"/>
                <w:spacing w:val="0"/>
              </w:rPr>
              <w:t xml:space="preserve">, </w:t>
            </w:r>
            <w:r w:rsidRPr="00D65A09">
              <w:rPr>
                <w:rFonts w:ascii="GHEA Grapalat" w:hAnsi="GHEA Grapalat" w:cs="Sylfaen"/>
                <w:spacing w:val="0"/>
              </w:rPr>
              <w:t>հաղթող</w:t>
            </w:r>
            <w:r w:rsidRPr="00D65A09">
              <w:rPr>
                <w:rFonts w:ascii="GHEA Grapalat" w:hAnsi="GHEA Grapalat" w:cs="Arial Armenian"/>
                <w:spacing w:val="0"/>
              </w:rPr>
              <w:t xml:space="preserve"> </w:t>
            </w:r>
            <w:r w:rsidRPr="00D65A09">
              <w:rPr>
                <w:rFonts w:ascii="GHEA Grapalat" w:hAnsi="GHEA Grapalat" w:cs="Sylfaen"/>
                <w:spacing w:val="0"/>
              </w:rPr>
              <w:lastRenderedPageBreak/>
              <w:t>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իրականացման</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պես</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rsidR="00076B5E" w:rsidRPr="00F05827" w:rsidRDefault="00076B5E" w:rsidP="00E748FD">
            <w:pPr>
              <w:pStyle w:val="Sub-ClauseText"/>
              <w:numPr>
                <w:ilvl w:val="1"/>
                <w:numId w:val="23"/>
              </w:numPr>
              <w:spacing w:before="0" w:after="220"/>
              <w:ind w:left="0" w:firstLine="0"/>
              <w:rPr>
                <w:rFonts w:ascii="GHEA Grapalat" w:hAnsi="GHEA Grapalat"/>
                <w:spacing w:val="0"/>
              </w:rPr>
            </w:pPr>
            <w:r w:rsidRPr="00D65A09">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w:t>
            </w:r>
            <w:r w:rsidRPr="00F05827">
              <w:rPr>
                <w:rFonts w:ascii="GHEA Grapalat" w:hAnsi="GHEA Grapalat" w:cs="Sylfaen"/>
                <w:spacing w:val="0"/>
              </w:rPr>
              <w:t xml:space="preserve">Հայտի իրականացման երաշխիքը ներկայացնելուց հետո: </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F05827">
              <w:rPr>
                <w:rFonts w:ascii="GHEA Grapalat" w:hAnsi="GHEA Grapalat" w:cs="Arial Armenian"/>
                <w:spacing w:val="0"/>
              </w:rPr>
              <w:t xml:space="preserve"> </w:t>
            </w:r>
            <w:r w:rsidRPr="00F05827">
              <w:rPr>
                <w:rFonts w:ascii="GHEA Grapalat" w:hAnsi="GHEA Grapalat" w:cs="Sylfaen"/>
                <w:spacing w:val="0"/>
              </w:rPr>
              <w:t>է</w:t>
            </w:r>
            <w:r w:rsidRPr="00F05827">
              <w:rPr>
                <w:rFonts w:ascii="GHEA Grapalat" w:hAnsi="GHEA Grapalat" w:cs="Arial Armenian"/>
                <w:spacing w:val="0"/>
              </w:rPr>
              <w:t xml:space="preserve"> </w:t>
            </w:r>
            <w:r w:rsidRPr="00F05827">
              <w:rPr>
                <w:rFonts w:ascii="GHEA Grapalat" w:hAnsi="GHEA Grapalat" w:cs="Sylfaen"/>
                <w:spacing w:val="0"/>
              </w:rPr>
              <w:t>բռնագանձվել</w:t>
            </w:r>
            <w:r w:rsidRPr="00F05827">
              <w:rPr>
                <w:rFonts w:ascii="GHEA Grapalat" w:hAnsi="GHEA Grapalat" w:cs="Arial Armenian"/>
                <w:spacing w:val="0"/>
              </w:rPr>
              <w:t xml:space="preserve"> </w:t>
            </w:r>
            <w:r w:rsidRPr="00F05827">
              <w:rPr>
                <w:rFonts w:ascii="GHEA Grapalat" w:hAnsi="GHEA Grapalat" w:cs="Sylfaen"/>
                <w:spacing w:val="0"/>
              </w:rPr>
              <w:t>կամ</w:t>
            </w:r>
            <w:r w:rsidRPr="00F05827">
              <w:rPr>
                <w:rFonts w:ascii="GHEA Grapalat" w:hAnsi="GHEA Grapalat" w:cs="Arial Armenian"/>
                <w:spacing w:val="0"/>
              </w:rPr>
              <w:t xml:space="preserve"> </w:t>
            </w: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երաշխիքային</w:t>
            </w:r>
            <w:r w:rsidRPr="00F05827">
              <w:rPr>
                <w:rFonts w:ascii="GHEA Grapalat" w:hAnsi="GHEA Grapalat" w:cs="Arial Armenian"/>
                <w:spacing w:val="0"/>
              </w:rPr>
              <w:t xml:space="preserve"> </w:t>
            </w:r>
            <w:r w:rsidRPr="00F05827">
              <w:rPr>
                <w:rFonts w:ascii="GHEA Grapalat" w:hAnsi="GHEA Grapalat" w:cs="Sylfaen"/>
                <w:spacing w:val="0"/>
              </w:rPr>
              <w:t>հայտարարագիրը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գործադրվել</w:t>
            </w:r>
            <w:r w:rsidRPr="00D65A09">
              <w:rPr>
                <w:rFonts w:ascii="GHEA Grapalat" w:hAnsi="GHEA Grapalat"/>
                <w:spacing w:val="0"/>
              </w:rPr>
              <w:t>.</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վերցնի</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առաջարկը</w:t>
            </w:r>
            <w:r w:rsidRPr="00D65A09">
              <w:rPr>
                <w:rFonts w:ascii="GHEA Grapalat" w:hAnsi="GHEA Grapalat" w:cs="Arial Armenian"/>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ձևում</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վավերականության</w:t>
            </w:r>
            <w:r w:rsidRPr="00D65A09">
              <w:rPr>
                <w:rFonts w:ascii="GHEA Grapalat" w:hAnsi="GHEA Grapalat" w:cs="Arial Armenian"/>
              </w:rPr>
              <w:t xml:space="preserve"> </w:t>
            </w:r>
            <w:r w:rsidRPr="00D65A09">
              <w:rPr>
                <w:rFonts w:ascii="GHEA Grapalat" w:hAnsi="GHEA Grapalat" w:cs="Sylfaen"/>
              </w:rPr>
              <w:t xml:space="preserve">ժամանակահատվածում կամ Հայտատուի կողմից տրամադրած որևէ երկարացված </w:t>
            </w:r>
            <w:r w:rsidRPr="00D65A09">
              <w:rPr>
                <w:rFonts w:ascii="GHEA Grapalat" w:hAnsi="GHEA Grapalat" w:cs="Arial Armenian"/>
              </w:rPr>
              <w:t xml:space="preserve"> ժամկետում, կամ </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եթե</w:t>
            </w:r>
            <w:r w:rsidRPr="00D65A09">
              <w:rPr>
                <w:rFonts w:ascii="GHEA Grapalat" w:hAnsi="GHEA Grapalat" w:cs="Arial Armenian"/>
              </w:rPr>
              <w:t xml:space="preserve"> </w:t>
            </w:r>
            <w:r w:rsidRPr="00D65A09">
              <w:rPr>
                <w:rFonts w:ascii="GHEA Grapalat" w:hAnsi="GHEA Grapalat" w:cs="Sylfaen"/>
              </w:rPr>
              <w:t>հաղթող</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չկարողանա</w:t>
            </w:r>
            <w:r w:rsidRPr="00D65A09">
              <w:rPr>
                <w:rFonts w:ascii="GHEA Grapalat" w:hAnsi="GHEA Grapalat" w:cs="Arial Armenian"/>
              </w:rPr>
              <w:t>.</w:t>
            </w:r>
            <w:r w:rsidRPr="00D65A09">
              <w:rPr>
                <w:rFonts w:ascii="GHEA Grapalat" w:hAnsi="GHEA Grapalat"/>
              </w:rPr>
              <w:t xml:space="preserve"> </w:t>
            </w:r>
          </w:p>
          <w:p w:rsidR="00076B5E" w:rsidRPr="00D65A09" w:rsidRDefault="00076B5E" w:rsidP="00E748FD">
            <w:pPr>
              <w:pStyle w:val="Heading4"/>
              <w:numPr>
                <w:ilvl w:val="3"/>
                <w:numId w:val="23"/>
              </w:numPr>
              <w:spacing w:before="0" w:after="200"/>
              <w:ind w:left="0" w:firstLine="0"/>
              <w:rPr>
                <w:rFonts w:ascii="GHEA Grapalat" w:hAnsi="GHEA Grapalat"/>
                <w:spacing w:val="0"/>
              </w:rPr>
            </w:pPr>
            <w:r w:rsidRPr="00D65A09">
              <w:rPr>
                <w:rFonts w:ascii="GHEA Grapalat" w:hAnsi="GHEA Grapalat" w:cs="Sylfaen"/>
                <w:spacing w:val="0"/>
              </w:rPr>
              <w:t>ստորագրել</w:t>
            </w:r>
            <w:r w:rsidRPr="00D65A09">
              <w:rPr>
                <w:rFonts w:ascii="GHEA Grapalat" w:hAnsi="GHEA Grapalat" w:cs="Arial Armenian"/>
                <w:spacing w:val="0"/>
              </w:rPr>
              <w:t>/</w:t>
            </w:r>
            <w:r w:rsidRPr="00D65A09">
              <w:rPr>
                <w:rFonts w:ascii="GHEA Grapalat" w:hAnsi="GHEA Grapalat" w:cs="Sylfaen"/>
                <w:spacing w:val="0"/>
              </w:rPr>
              <w:t>կնքել</w:t>
            </w:r>
            <w:r w:rsidRPr="00D65A09">
              <w:rPr>
                <w:rFonts w:ascii="GHEA Grapalat" w:hAnsi="GHEA Grapalat" w:cs="Arial Armenian"/>
                <w:spacing w:val="0"/>
              </w:rPr>
              <w:t xml:space="preserve"> </w:t>
            </w:r>
            <w:r w:rsidRPr="00D65A09">
              <w:rPr>
                <w:rFonts w:ascii="GHEA Grapalat" w:hAnsi="GHEA Grapalat" w:cs="Sylfaen"/>
                <w:spacing w:val="0"/>
              </w:rPr>
              <w:t>Պայմանագիր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39-</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կամ</w:t>
            </w:r>
          </w:p>
          <w:p w:rsidR="00076B5E" w:rsidRPr="00D65A09" w:rsidRDefault="00076B5E" w:rsidP="00E748FD">
            <w:pPr>
              <w:pStyle w:val="Heading4"/>
              <w:numPr>
                <w:ilvl w:val="3"/>
                <w:numId w:val="23"/>
              </w:numPr>
              <w:spacing w:before="0" w:after="200"/>
              <w:ind w:left="0" w:firstLine="0"/>
              <w:rPr>
                <w:rFonts w:ascii="GHEA Grapalat" w:hAnsi="GHEA Grapalat"/>
                <w:spacing w:val="0"/>
              </w:rPr>
            </w:pPr>
            <w:r w:rsidRPr="00D65A09">
              <w:rPr>
                <w:rFonts w:ascii="GHEA Grapalat" w:hAnsi="GHEA Grapalat" w:cs="Sylfaen"/>
                <w:spacing w:val="0"/>
              </w:rPr>
              <w:t>ներկայացնել</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կատարման</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rsidR="00076B5E" w:rsidRPr="00D65A09" w:rsidRDefault="00076B5E" w:rsidP="00E748FD">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Համատեղ</w:t>
            </w:r>
            <w:r w:rsidRPr="00D65A09">
              <w:rPr>
                <w:rFonts w:ascii="GHEA Grapalat" w:hAnsi="GHEA Grapalat" w:cs="Arial Armenian"/>
                <w:spacing w:val="0"/>
              </w:rPr>
              <w:t xml:space="preserve"> </w:t>
            </w:r>
            <w:r w:rsidRPr="00D65A09">
              <w:rPr>
                <w:rFonts w:ascii="GHEA Grapalat" w:hAnsi="GHEA Grapalat" w:cs="Sylfaen"/>
                <w:spacing w:val="0"/>
              </w:rPr>
              <w:t>ձեռնարկության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ներկայացնող</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անունով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ներկայացնելու</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ն</w:t>
            </w:r>
            <w:r w:rsidRPr="00D65A09">
              <w:rPr>
                <w:rFonts w:ascii="GHEA Grapalat" w:hAnsi="GHEA Grapalat" w:cs="Arial Armenian"/>
                <w:spacing w:val="0"/>
              </w:rPr>
              <w:t xml:space="preserve"> </w:t>
            </w:r>
            <w:r w:rsidRPr="00D65A09">
              <w:rPr>
                <w:rFonts w:ascii="GHEA Grapalat" w:hAnsi="GHEA Grapalat" w:cs="Sylfaen"/>
                <w:spacing w:val="0"/>
              </w:rPr>
              <w:t>իրավաբանորեն</w:t>
            </w:r>
            <w:r w:rsidRPr="00D65A09">
              <w:rPr>
                <w:rFonts w:ascii="GHEA Grapalat" w:hAnsi="GHEA Grapalat" w:cs="Arial Armenian"/>
                <w:spacing w:val="0"/>
              </w:rPr>
              <w:t xml:space="preserve"> </w:t>
            </w:r>
            <w:r w:rsidRPr="00D65A09">
              <w:rPr>
                <w:rFonts w:ascii="GHEA Grapalat" w:hAnsi="GHEA Grapalat" w:cs="Sylfaen"/>
                <w:spacing w:val="0"/>
              </w:rPr>
              <w:t>կազմավորված</w:t>
            </w:r>
            <w:r w:rsidRPr="00D65A09">
              <w:rPr>
                <w:rFonts w:ascii="GHEA Grapalat" w:hAnsi="GHEA Grapalat" w:cs="Arial Armenian"/>
                <w:spacing w:val="0"/>
              </w:rPr>
              <w:t xml:space="preserve"> </w:t>
            </w:r>
            <w:r w:rsidRPr="00D65A09">
              <w:rPr>
                <w:rFonts w:ascii="GHEA Grapalat" w:hAnsi="GHEA Grapalat" w:cs="Sylfaen"/>
                <w:spacing w:val="0"/>
              </w:rPr>
              <w:t>չէր</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ապագա</w:t>
            </w:r>
            <w:r w:rsidRPr="00D65A09">
              <w:rPr>
                <w:rFonts w:ascii="GHEA Grapalat" w:hAnsi="GHEA Grapalat" w:cs="Arial Armenian"/>
                <w:spacing w:val="0"/>
              </w:rPr>
              <w:t xml:space="preserve"> </w:t>
            </w:r>
            <w:r w:rsidRPr="00D65A09">
              <w:rPr>
                <w:rFonts w:ascii="GHEA Grapalat" w:hAnsi="GHEA Grapalat" w:cs="Sylfaen"/>
                <w:spacing w:val="0"/>
              </w:rPr>
              <w:t>գործընկերների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մտադրությունների</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նամակում, (ՏՄՄ 4.1 և ՏՄՄ 11.2)</w:t>
            </w:r>
            <w:r w:rsidRPr="00D65A09">
              <w:rPr>
                <w:rFonts w:ascii="GHEA Grapalat" w:hAnsi="GHEA Grapalat" w:cs="Arial Armenian"/>
                <w:spacing w:val="0"/>
              </w:rPr>
              <w:t>:</w:t>
            </w:r>
          </w:p>
          <w:p w:rsidR="00076B5E" w:rsidRPr="00D65A09" w:rsidRDefault="00076B5E" w:rsidP="00E748FD">
            <w:pPr>
              <w:pStyle w:val="Sub-ClauseText"/>
              <w:numPr>
                <w:ilvl w:val="1"/>
                <w:numId w:val="23"/>
              </w:numPr>
              <w:spacing w:before="0" w:after="200"/>
              <w:ind w:left="0" w:firstLine="0"/>
              <w:rPr>
                <w:rFonts w:ascii="GHEA Grapalat" w:hAnsi="GHEA Grapalat"/>
                <w:kern w:val="28"/>
                <w:szCs w:val="24"/>
              </w:rPr>
            </w:pPr>
            <w:r w:rsidRPr="00D65A09">
              <w:rPr>
                <w:rFonts w:ascii="GHEA Grapalat" w:hAnsi="GHEA Grapalat"/>
                <w:szCs w:val="24"/>
              </w:rPr>
              <w:t xml:space="preserve"> Եթե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ի</w:t>
            </w:r>
            <w:r w:rsidRPr="00D65A09">
              <w:rPr>
                <w:rFonts w:ascii="GHEA Grapalat" w:hAnsi="GHEA Grapalat" w:cs="Arial Armenian"/>
                <w:b/>
              </w:rPr>
              <w:t xml:space="preserve"> </w:t>
            </w:r>
            <w:r w:rsidRPr="00D65A09">
              <w:rPr>
                <w:rFonts w:ascii="GHEA Grapalat" w:hAnsi="GHEA Grapalat" w:cs="Sylfaen"/>
                <w:b/>
              </w:rPr>
              <w:t>համաձայն</w:t>
            </w:r>
            <w:r w:rsidRPr="00D65A09">
              <w:rPr>
                <w:rFonts w:ascii="GHEA Grapalat" w:hAnsi="GHEA Grapalat" w:cs="Arial Armenian"/>
                <w:b/>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պահանջվում</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համաձայն ՏՄՄ 19.1 ենթադրույթի,</w:t>
            </w:r>
            <w:r w:rsidRPr="00D65A09">
              <w:rPr>
                <w:rFonts w:ascii="GHEA Grapalat" w:hAnsi="GHEA Grapalat"/>
                <w:b/>
              </w:rPr>
              <w:t xml:space="preserve"> </w:t>
            </w:r>
            <w:r w:rsidRPr="00D65A09">
              <w:rPr>
                <w:rFonts w:ascii="GHEA Grapalat" w:hAnsi="GHEA Grapalat" w:cs="Sylfaen"/>
              </w:rPr>
              <w:t>և</w:t>
            </w:r>
          </w:p>
          <w:p w:rsidR="00076B5E" w:rsidRPr="00D65A09" w:rsidRDefault="00076B5E" w:rsidP="00F05827">
            <w:pPr>
              <w:pStyle w:val="P3Header1-Clauses"/>
              <w:numPr>
                <w:ilvl w:val="2"/>
                <w:numId w:val="23"/>
              </w:numPr>
              <w:spacing w:before="0" w:after="200"/>
              <w:ind w:left="375" w:firstLine="0"/>
              <w:jc w:val="both"/>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հետ</w:t>
            </w:r>
            <w:r w:rsidRPr="00D65A09">
              <w:rPr>
                <w:rFonts w:ascii="GHEA Grapalat" w:hAnsi="GHEA Grapalat" w:cs="Arial Armenian"/>
              </w:rPr>
              <w:t xml:space="preserve"> </w:t>
            </w:r>
            <w:r w:rsidRPr="00D65A09">
              <w:rPr>
                <w:rFonts w:ascii="GHEA Grapalat" w:hAnsi="GHEA Grapalat" w:cs="Sylfaen"/>
                <w:lang w:val="es-ES_tradnl"/>
              </w:rPr>
              <w:t>է</w:t>
            </w:r>
            <w:r w:rsidRPr="00D65A09">
              <w:rPr>
                <w:rFonts w:ascii="GHEA Grapalat" w:hAnsi="GHEA Grapalat" w:cs="Arial Armenian"/>
              </w:rPr>
              <w:t xml:space="preserve"> </w:t>
            </w:r>
            <w:r w:rsidRPr="00D65A09">
              <w:rPr>
                <w:rFonts w:ascii="GHEA Grapalat" w:hAnsi="GHEA Grapalat" w:cs="Sylfaen"/>
                <w:lang w:val="es-ES_tradnl"/>
              </w:rPr>
              <w:t>վերցնում</w:t>
            </w:r>
            <w:r w:rsidRPr="00D65A09">
              <w:rPr>
                <w:rFonts w:ascii="GHEA Grapalat" w:hAnsi="GHEA Grapalat" w:cs="Arial Armenian"/>
              </w:rPr>
              <w:t xml:space="preserve"> </w:t>
            </w:r>
            <w:r w:rsidRPr="00D65A09">
              <w:rPr>
                <w:rFonts w:ascii="GHEA Grapalat" w:hAnsi="GHEA Grapalat" w:cs="Sylfaen"/>
                <w:lang w:val="es-ES_tradnl"/>
              </w:rPr>
              <w:t>իր</w:t>
            </w:r>
            <w:r w:rsidRPr="00D65A09">
              <w:rPr>
                <w:rFonts w:ascii="GHEA Grapalat" w:hAnsi="GHEA Grapalat" w:cs="Arial Armenian"/>
              </w:rPr>
              <w:t xml:space="preserve"> </w:t>
            </w:r>
            <w:r w:rsidRPr="00D65A09">
              <w:rPr>
                <w:rFonts w:ascii="GHEA Grapalat" w:hAnsi="GHEA Grapalat" w:cs="Sylfaen"/>
                <w:lang w:val="es-ES_tradnl"/>
              </w:rPr>
              <w:t>առաջարկը</w:t>
            </w:r>
            <w:r w:rsidRPr="00D65A09">
              <w:rPr>
                <w:rFonts w:ascii="GHEA Grapalat" w:hAnsi="GHEA Grapalat" w:cs="Arial Armenian"/>
              </w:rPr>
              <w:t xml:space="preserve"> </w:t>
            </w:r>
            <w:r w:rsidRPr="00D65A09">
              <w:rPr>
                <w:rFonts w:ascii="GHEA Grapalat" w:hAnsi="GHEA Grapalat" w:cs="Sylfaen"/>
                <w:lang w:val="es-ES_tradnl"/>
              </w:rPr>
              <w:t>Հայտի</w:t>
            </w:r>
            <w:r w:rsidRPr="00D65A09">
              <w:rPr>
                <w:rFonts w:ascii="GHEA Grapalat" w:hAnsi="GHEA Grapalat" w:cs="Arial Armenian"/>
              </w:rPr>
              <w:t xml:space="preserve"> </w:t>
            </w:r>
            <w:r w:rsidRPr="00D65A09">
              <w:rPr>
                <w:rFonts w:ascii="GHEA Grapalat" w:hAnsi="GHEA Grapalat" w:cs="Sylfaen"/>
                <w:lang w:val="es-ES_tradnl"/>
              </w:rPr>
              <w:t>Ձևի</w:t>
            </w:r>
            <w:r w:rsidRPr="00D65A09">
              <w:rPr>
                <w:rFonts w:ascii="GHEA Grapalat" w:hAnsi="GHEA Grapalat" w:cs="Arial Armenian"/>
              </w:rPr>
              <w:t xml:space="preserve"> </w:t>
            </w:r>
            <w:r w:rsidRPr="00D65A09">
              <w:rPr>
                <w:rFonts w:ascii="GHEA Grapalat" w:hAnsi="GHEA Grapalat" w:cs="Sylfaen"/>
                <w:lang w:val="es-ES_tradnl"/>
              </w:rPr>
              <w:t>նամակում</w:t>
            </w:r>
            <w:r w:rsidRPr="00D65A09">
              <w:rPr>
                <w:rFonts w:ascii="GHEA Grapalat" w:hAnsi="GHEA Grapalat" w:cs="Arial Armenian"/>
              </w:rPr>
              <w:t xml:space="preserve"> </w:t>
            </w:r>
            <w:r w:rsidRPr="00D65A09">
              <w:rPr>
                <w:rFonts w:ascii="GHEA Grapalat" w:hAnsi="GHEA Grapalat" w:cs="Sylfaen"/>
                <w:lang w:val="es-ES_tradnl"/>
              </w:rPr>
              <w:t>Հայտատուի</w:t>
            </w:r>
            <w:r w:rsidRPr="00D65A09">
              <w:rPr>
                <w:rFonts w:ascii="GHEA Grapalat" w:hAnsi="GHEA Grapalat" w:cs="Arial Armenian"/>
              </w:rPr>
              <w:t xml:space="preserve"> </w:t>
            </w:r>
            <w:r w:rsidRPr="00D65A09">
              <w:rPr>
                <w:rFonts w:ascii="GHEA Grapalat" w:hAnsi="GHEA Grapalat" w:cs="Sylfaen"/>
                <w:lang w:val="es-ES_tradnl"/>
              </w:rPr>
              <w:t>կողմից</w:t>
            </w:r>
            <w:r w:rsidRPr="00D65A09">
              <w:rPr>
                <w:rFonts w:ascii="GHEA Grapalat" w:hAnsi="GHEA Grapalat" w:cs="Arial Armenian"/>
              </w:rPr>
              <w:t xml:space="preserve"> </w:t>
            </w:r>
            <w:r w:rsidRPr="00D65A09">
              <w:rPr>
                <w:rFonts w:ascii="GHEA Grapalat" w:hAnsi="GHEA Grapalat" w:cs="Sylfaen"/>
                <w:lang w:val="es-ES_tradnl"/>
              </w:rPr>
              <w:t>դրա</w:t>
            </w:r>
            <w:r w:rsidRPr="00D65A09">
              <w:rPr>
                <w:rFonts w:ascii="GHEA Grapalat" w:hAnsi="GHEA Grapalat" w:cs="Arial Armenian"/>
              </w:rPr>
              <w:t xml:space="preserve"> </w:t>
            </w:r>
            <w:r w:rsidRPr="00D65A09">
              <w:rPr>
                <w:rFonts w:ascii="GHEA Grapalat" w:hAnsi="GHEA Grapalat" w:cs="Sylfaen"/>
                <w:lang w:val="es-ES_tradnl"/>
              </w:rPr>
              <w:t>ուժի</w:t>
            </w:r>
            <w:r w:rsidRPr="00D65A09">
              <w:rPr>
                <w:rFonts w:ascii="GHEA Grapalat" w:hAnsi="GHEA Grapalat" w:cs="Arial Armenian"/>
              </w:rPr>
              <w:t xml:space="preserve"> </w:t>
            </w:r>
            <w:r w:rsidRPr="00D65A09">
              <w:rPr>
                <w:rFonts w:ascii="GHEA Grapalat" w:hAnsi="GHEA Grapalat" w:cs="Sylfaen"/>
                <w:lang w:val="es-ES_tradnl"/>
              </w:rPr>
              <w:t>մեջ</w:t>
            </w:r>
            <w:r w:rsidRPr="00D65A09">
              <w:rPr>
                <w:rFonts w:ascii="GHEA Grapalat" w:hAnsi="GHEA Grapalat" w:cs="Arial Armenian"/>
              </w:rPr>
              <w:t xml:space="preserve"> </w:t>
            </w:r>
            <w:r w:rsidRPr="00D65A09">
              <w:rPr>
                <w:rFonts w:ascii="GHEA Grapalat" w:hAnsi="GHEA Grapalat" w:cs="Sylfaen"/>
                <w:lang w:val="es-ES_tradnl"/>
              </w:rPr>
              <w:t>լինելու</w:t>
            </w:r>
            <w:r w:rsidRPr="00D65A09">
              <w:rPr>
                <w:rFonts w:ascii="GHEA Grapalat" w:hAnsi="GHEA Grapalat" w:cs="Arial Armenian"/>
              </w:rPr>
              <w:t xml:space="preserve"> </w:t>
            </w:r>
            <w:r w:rsidRPr="00D65A09">
              <w:rPr>
                <w:rFonts w:ascii="GHEA Grapalat" w:hAnsi="GHEA Grapalat" w:cs="Sylfaen"/>
                <w:lang w:val="es-ES_tradnl"/>
              </w:rPr>
              <w:t>ժամկետի</w:t>
            </w:r>
            <w:r w:rsidRPr="00D65A09">
              <w:rPr>
                <w:rFonts w:ascii="GHEA Grapalat" w:hAnsi="GHEA Grapalat" w:cs="Arial Armenian"/>
              </w:rPr>
              <w:t xml:space="preserve"> </w:t>
            </w:r>
            <w:r w:rsidRPr="00D65A09">
              <w:rPr>
                <w:rFonts w:ascii="GHEA Grapalat" w:hAnsi="GHEA Grapalat" w:cs="Sylfaen"/>
                <w:lang w:val="es-ES_tradnl"/>
              </w:rPr>
              <w:t>ընթացքում</w:t>
            </w:r>
            <w:r w:rsidRPr="00D65A09">
              <w:rPr>
                <w:rFonts w:ascii="GHEA Grapalat" w:hAnsi="GHEA Grapalat" w:cs="Sylfae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p>
          <w:p w:rsidR="00F05827" w:rsidRPr="00F05827" w:rsidRDefault="00076B5E" w:rsidP="00F05827">
            <w:pPr>
              <w:pStyle w:val="P3Header1-Clauses"/>
              <w:numPr>
                <w:ilvl w:val="2"/>
                <w:numId w:val="23"/>
              </w:numPr>
              <w:tabs>
                <w:tab w:val="clear" w:pos="1152"/>
                <w:tab w:val="num" w:pos="761"/>
              </w:tabs>
              <w:spacing w:before="0" w:after="200"/>
              <w:ind w:left="375" w:firstLine="0"/>
              <w:jc w:val="both"/>
              <w:rPr>
                <w:rFonts w:ascii="GHEA Grapalat" w:hAnsi="GHEA Grapalat"/>
              </w:rPr>
            </w:pP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հաղթող</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չստորագրի</w:t>
            </w:r>
            <w:r w:rsidRPr="00D65A09">
              <w:rPr>
                <w:rFonts w:ascii="GHEA Grapalat" w:hAnsi="GHEA Grapalat" w:cs="Arial Armenian"/>
              </w:rPr>
              <w:t xml:space="preserve"> </w:t>
            </w:r>
            <w:r w:rsidRPr="00D65A09">
              <w:rPr>
                <w:rFonts w:ascii="GHEA Grapalat" w:hAnsi="GHEA Grapalat" w:cs="Sylfaen"/>
                <w:lang w:val="es-ES_tradnl"/>
              </w:rPr>
              <w:t>Պայմանագիրը</w:t>
            </w:r>
            <w:r w:rsidRPr="00D65A09">
              <w:rPr>
                <w:rFonts w:ascii="GHEA Grapalat" w:hAnsi="GHEA Grapalat" w:cs="Arial Armenian"/>
              </w:rPr>
              <w:t xml:space="preserve">, </w:t>
            </w:r>
            <w:r w:rsidRPr="00D65A09">
              <w:rPr>
                <w:rFonts w:ascii="GHEA Grapalat" w:hAnsi="GHEA Grapalat" w:cs="Sylfaen"/>
                <w:lang w:val="es-ES_tradnl"/>
              </w:rPr>
              <w:t>համաձայն</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39</w:t>
            </w:r>
            <w:r w:rsidRPr="00D65A09">
              <w:rPr>
                <w:rFonts w:ascii="GHEA Grapalat" w:hAnsi="GHEA Grapalat"/>
              </w:rPr>
              <w:t>-</w:t>
            </w:r>
            <w:r w:rsidRPr="00D65A09">
              <w:rPr>
                <w:rFonts w:ascii="GHEA Grapalat" w:hAnsi="GHEA Grapalat" w:cs="Sylfaen"/>
                <w:lang w:val="es-ES_tradnl"/>
              </w:rPr>
              <w:t>ի</w:t>
            </w:r>
            <w:r w:rsidRPr="00D65A09">
              <w:rPr>
                <w:rFonts w:ascii="GHEA Grapalat" w:hAnsi="GHEA Grapalat" w:cs="Arial Armenia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r w:rsidRPr="00D65A09">
              <w:rPr>
                <w:rFonts w:ascii="GHEA Grapalat" w:hAnsi="GHEA Grapalat" w:cs="Sylfaen"/>
                <w:lang w:val="es-ES_tradnl"/>
              </w:rPr>
              <w:t>չներկայացնի</w:t>
            </w:r>
            <w:r w:rsidRPr="00D65A09">
              <w:rPr>
                <w:rFonts w:ascii="GHEA Grapalat" w:hAnsi="GHEA Grapalat" w:cs="Arial Armenian"/>
              </w:rPr>
              <w:t xml:space="preserve"> </w:t>
            </w:r>
            <w:r w:rsidRPr="00D65A09">
              <w:rPr>
                <w:rFonts w:ascii="GHEA Grapalat" w:hAnsi="GHEA Grapalat" w:cs="Sylfaen"/>
                <w:lang w:val="es-ES_tradnl"/>
              </w:rPr>
              <w:t>Պայմանագրի</w:t>
            </w:r>
            <w:r w:rsidRPr="00D65A09">
              <w:rPr>
                <w:rFonts w:ascii="GHEA Grapalat" w:hAnsi="GHEA Grapalat" w:cs="Arial Armenian"/>
              </w:rPr>
              <w:t xml:space="preserve"> </w:t>
            </w:r>
            <w:r w:rsidRPr="00D65A09">
              <w:rPr>
                <w:rFonts w:ascii="GHEA Grapalat" w:hAnsi="GHEA Grapalat" w:cs="Sylfaen"/>
                <w:lang w:val="es-ES_tradnl"/>
              </w:rPr>
              <w:t>Կատարման</w:t>
            </w:r>
            <w:r w:rsidRPr="00D65A09">
              <w:rPr>
                <w:rFonts w:ascii="GHEA Grapalat" w:hAnsi="GHEA Grapalat" w:cs="Arial Armenian"/>
              </w:rPr>
              <w:t xml:space="preserve"> </w:t>
            </w:r>
            <w:r w:rsidRPr="00D65A09">
              <w:rPr>
                <w:rFonts w:ascii="GHEA Grapalat" w:hAnsi="GHEA Grapalat" w:cs="Sylfaen"/>
                <w:lang w:val="es-ES_tradnl"/>
              </w:rPr>
              <w:t>Երաշխիքը՝</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40-</w:t>
            </w:r>
            <w:r w:rsidRPr="00D65A09">
              <w:rPr>
                <w:rFonts w:ascii="GHEA Grapalat" w:hAnsi="GHEA Grapalat" w:cs="Sylfaen"/>
                <w:lang w:val="es-ES_tradnl"/>
              </w:rPr>
              <w:t>ի</w:t>
            </w:r>
            <w:r w:rsidRPr="00D65A09">
              <w:rPr>
                <w:rFonts w:ascii="GHEA Grapalat" w:hAnsi="GHEA Grapalat" w:cs="Sylfaen"/>
              </w:rPr>
              <w:t>,</w:t>
            </w:r>
          </w:p>
          <w:p w:rsidR="00076B5E" w:rsidRPr="00F05827" w:rsidRDefault="00076B5E" w:rsidP="00F05827">
            <w:pPr>
              <w:pStyle w:val="P3Header1-Clauses"/>
              <w:tabs>
                <w:tab w:val="clear" w:pos="864"/>
              </w:tabs>
              <w:spacing w:before="0" w:after="200"/>
              <w:ind w:left="0" w:firstLine="0"/>
              <w:jc w:val="both"/>
              <w:rPr>
                <w:rFonts w:ascii="GHEA Grapalat" w:hAnsi="GHEA Grapalat"/>
              </w:rPr>
            </w:pPr>
            <w:r w:rsidRPr="00F05827">
              <w:rPr>
                <w:rFonts w:ascii="GHEA Grapalat" w:hAnsi="GHEA Grapalat"/>
              </w:rPr>
              <w:t xml:space="preserve">ապա </w:t>
            </w:r>
            <w:r w:rsidRPr="00F05827">
              <w:rPr>
                <w:rFonts w:ascii="GHEA Grapalat" w:hAnsi="GHEA Grapalat" w:cs="Sylfaen"/>
                <w:b/>
              </w:rPr>
              <w:t>ՄՏԱ</w:t>
            </w:r>
            <w:r w:rsidRPr="00F05827">
              <w:rPr>
                <w:rFonts w:ascii="GHEA Grapalat" w:hAnsi="GHEA Grapalat" w:cs="Arial Armenian"/>
                <w:b/>
              </w:rPr>
              <w:t>-</w:t>
            </w:r>
            <w:r w:rsidRPr="00F05827">
              <w:rPr>
                <w:rFonts w:ascii="GHEA Grapalat" w:hAnsi="GHEA Grapalat" w:cs="Sylfaen"/>
                <w:b/>
              </w:rPr>
              <w:t>ում</w:t>
            </w:r>
            <w:r w:rsidRPr="00F05827">
              <w:rPr>
                <w:rFonts w:ascii="GHEA Grapalat" w:hAnsi="GHEA Grapalat" w:cs="Arial Armenian"/>
                <w:b/>
              </w:rPr>
              <w:t xml:space="preserve"> </w:t>
            </w:r>
            <w:r w:rsidRPr="00F05827">
              <w:rPr>
                <w:rFonts w:ascii="GHEA Grapalat" w:hAnsi="GHEA Grapalat" w:cs="Sylfaen"/>
                <w:b/>
              </w:rPr>
              <w:t>սահմանված</w:t>
            </w:r>
            <w:r w:rsidRPr="00F05827">
              <w:rPr>
                <w:rFonts w:ascii="GHEA Grapalat" w:hAnsi="GHEA Grapalat" w:cs="Arial Armenian"/>
                <w:b/>
              </w:rPr>
              <w:t xml:space="preserve"> </w:t>
            </w:r>
            <w:r w:rsidRPr="00F05827">
              <w:rPr>
                <w:rFonts w:ascii="GHEA Grapalat" w:hAnsi="GHEA Grapalat" w:cs="Sylfaen"/>
                <w:b/>
              </w:rPr>
              <w:t>լինելու</w:t>
            </w:r>
            <w:r w:rsidRPr="00F05827">
              <w:rPr>
                <w:rFonts w:ascii="GHEA Grapalat" w:hAnsi="GHEA Grapalat" w:cs="Arial Armenian"/>
                <w:b/>
              </w:rPr>
              <w:t xml:space="preserve"> </w:t>
            </w:r>
            <w:r w:rsidRPr="00F05827">
              <w:rPr>
                <w:rFonts w:ascii="GHEA Grapalat" w:hAnsi="GHEA Grapalat" w:cs="Sylfaen"/>
                <w:b/>
              </w:rPr>
              <w:t>դեպքում՝</w:t>
            </w:r>
            <w:r w:rsidRPr="00F05827">
              <w:rPr>
                <w:rFonts w:ascii="GHEA Grapalat" w:hAnsi="GHEA Grapalat"/>
              </w:rPr>
              <w:t xml:space="preserve"> </w:t>
            </w:r>
            <w:r w:rsidRPr="00F05827">
              <w:rPr>
                <w:rFonts w:ascii="GHEA Grapalat" w:hAnsi="GHEA Grapalat" w:cs="Sylfaen"/>
              </w:rPr>
              <w:t>Փոխառուն</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lastRenderedPageBreak/>
              <w:t>է</w:t>
            </w:r>
            <w:r w:rsidRPr="00F05827">
              <w:rPr>
                <w:rFonts w:ascii="GHEA Grapalat" w:hAnsi="GHEA Grapalat" w:cs="Arial Armenian"/>
              </w:rPr>
              <w:t xml:space="preserve">, </w:t>
            </w:r>
            <w:r w:rsidRPr="00F05827">
              <w:rPr>
                <w:rFonts w:ascii="GHEA Grapalat" w:hAnsi="GHEA Grapalat" w:cs="Sylfaen"/>
              </w:rPr>
              <w:t>հայտարարել</w:t>
            </w:r>
            <w:r w:rsidRPr="00F05827">
              <w:rPr>
                <w:rFonts w:ascii="GHEA Grapalat" w:hAnsi="GHEA Grapalat" w:cs="Arial Armenian"/>
              </w:rPr>
              <w:t xml:space="preserve">, </w:t>
            </w:r>
            <w:r w:rsidRPr="00F05827">
              <w:rPr>
                <w:rFonts w:ascii="GHEA Grapalat" w:hAnsi="GHEA Grapalat" w:cs="Sylfaen"/>
              </w:rPr>
              <w:t>որ</w:t>
            </w:r>
            <w:r w:rsidRPr="00F05827">
              <w:rPr>
                <w:rFonts w:ascii="GHEA Grapalat" w:hAnsi="GHEA Grapalat" w:cs="Arial Armenian"/>
              </w:rPr>
              <w:t xml:space="preserve"> </w:t>
            </w:r>
            <w:r w:rsidRPr="00F05827">
              <w:rPr>
                <w:rFonts w:ascii="GHEA Grapalat" w:hAnsi="GHEA Grapalat" w:cs="Sylfaen"/>
              </w:rPr>
              <w:t>Հայտատուն</w:t>
            </w:r>
            <w:r w:rsidRPr="00F05827">
              <w:rPr>
                <w:rFonts w:ascii="GHEA Grapalat" w:hAnsi="GHEA Grapalat" w:cs="Arial Armenian"/>
              </w:rPr>
              <w:t xml:space="preserve"> </w:t>
            </w:r>
            <w:r w:rsidRPr="00F05827">
              <w:rPr>
                <w:rFonts w:ascii="GHEA Grapalat" w:hAnsi="GHEA Grapalat" w:cs="Sylfaen"/>
              </w:rPr>
              <w:t>որակազրկված</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և</w:t>
            </w:r>
            <w:r w:rsidRPr="00F05827">
              <w:rPr>
                <w:rFonts w:ascii="GHEA Grapalat" w:hAnsi="GHEA Grapalat" w:cs="Arial Armenian"/>
              </w:rPr>
              <w:t xml:space="preserve"> </w:t>
            </w:r>
            <w:r w:rsidRPr="00F05827">
              <w:rPr>
                <w:rFonts w:ascii="GHEA Grapalat" w:hAnsi="GHEA Grapalat" w:cs="Sylfaen"/>
              </w:rPr>
              <w:t>Գործատուն</w:t>
            </w:r>
            <w:r w:rsidRPr="00F05827">
              <w:rPr>
                <w:rFonts w:ascii="GHEA Grapalat" w:hAnsi="GHEA Grapalat" w:cs="Arial Armenian"/>
              </w:rPr>
              <w:t xml:space="preserve"> </w:t>
            </w:r>
            <w:r w:rsidRPr="00F05827">
              <w:rPr>
                <w:rFonts w:ascii="GHEA Grapalat" w:hAnsi="GHEA Grapalat" w:cs="Sylfaen"/>
              </w:rPr>
              <w:t>չի</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նրան</w:t>
            </w:r>
            <w:r w:rsidRPr="00F05827">
              <w:rPr>
                <w:rFonts w:ascii="GHEA Grapalat" w:hAnsi="GHEA Grapalat" w:cs="Arial Armenian"/>
              </w:rPr>
              <w:t xml:space="preserve"> </w:t>
            </w:r>
            <w:r w:rsidRPr="00F05827">
              <w:rPr>
                <w:rFonts w:ascii="GHEA Grapalat" w:hAnsi="GHEA Grapalat" w:cs="Sylfaen"/>
              </w:rPr>
              <w:t>Պայմանագիր</w:t>
            </w:r>
            <w:r w:rsidRPr="00F05827">
              <w:rPr>
                <w:rFonts w:ascii="GHEA Grapalat" w:hAnsi="GHEA Grapalat" w:cs="Arial Armenian"/>
              </w:rPr>
              <w:t xml:space="preserve"> </w:t>
            </w:r>
            <w:r w:rsidRPr="00F05827">
              <w:rPr>
                <w:rFonts w:ascii="GHEA Grapalat" w:hAnsi="GHEA Grapalat" w:cs="Sylfaen"/>
              </w:rPr>
              <w:t>շնորհել</w:t>
            </w:r>
            <w:r w:rsidRPr="00F05827">
              <w:rPr>
                <w:rFonts w:ascii="GHEA Grapalat" w:hAnsi="GHEA Grapalat" w:cs="Arial Armenian"/>
              </w:rPr>
              <w:t xml:space="preserve"> </w:t>
            </w:r>
            <w:r w:rsidRPr="00F05827">
              <w:rPr>
                <w:rFonts w:ascii="GHEA Grapalat" w:hAnsi="GHEA Grapalat" w:cs="Sylfaen"/>
              </w:rPr>
              <w:t>ՄՏԱ</w:t>
            </w:r>
            <w:r w:rsidRPr="00F05827">
              <w:rPr>
                <w:rFonts w:ascii="GHEA Grapalat" w:hAnsi="GHEA Grapalat" w:cs="Arial Armenian"/>
              </w:rPr>
              <w:t>-</w:t>
            </w:r>
            <w:r w:rsidRPr="00F05827">
              <w:rPr>
                <w:rFonts w:ascii="GHEA Grapalat" w:hAnsi="GHEA Grapalat" w:cs="Sylfaen"/>
              </w:rPr>
              <w:t>ում</w:t>
            </w:r>
            <w:r w:rsidRPr="00F05827">
              <w:rPr>
                <w:rFonts w:ascii="GHEA Grapalat" w:hAnsi="GHEA Grapalat" w:cs="Arial Armenian"/>
              </w:rPr>
              <w:t xml:space="preserve"> </w:t>
            </w:r>
            <w:r w:rsidRPr="00F05827">
              <w:rPr>
                <w:rFonts w:ascii="GHEA Grapalat" w:hAnsi="GHEA Grapalat" w:cs="Sylfaen"/>
              </w:rPr>
              <w:t>նշված</w:t>
            </w:r>
            <w:r w:rsidRPr="00F05827">
              <w:rPr>
                <w:rFonts w:ascii="GHEA Grapalat" w:hAnsi="GHEA Grapalat" w:cs="Arial Armenian"/>
              </w:rPr>
              <w:t xml:space="preserve"> </w:t>
            </w:r>
            <w:r w:rsidRPr="00F05827">
              <w:rPr>
                <w:rFonts w:ascii="GHEA Grapalat" w:hAnsi="GHEA Grapalat" w:cs="Sylfaen"/>
              </w:rPr>
              <w:t>ժամանակահատվածի</w:t>
            </w:r>
            <w:r w:rsidRPr="00F05827">
              <w:rPr>
                <w:rFonts w:ascii="GHEA Grapalat" w:hAnsi="GHEA Grapalat" w:cs="Arial Armenian"/>
              </w:rPr>
              <w:t xml:space="preserve"> </w:t>
            </w:r>
            <w:r w:rsidRPr="00F05827">
              <w:rPr>
                <w:rFonts w:ascii="GHEA Grapalat" w:hAnsi="GHEA Grapalat" w:cs="Sylfaen"/>
              </w:rPr>
              <w:t>ընթացքում</w:t>
            </w:r>
            <w:r w:rsidRPr="00F05827">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076B5E" w:rsidRPr="00A04A0B" w:rsidTr="00622575">
        <w:tc>
          <w:tcPr>
            <w:tcW w:w="2430" w:type="dxa"/>
            <w:gridSpan w:val="2"/>
            <w:tcBorders>
              <w:bottom w:val="nil"/>
            </w:tcBorders>
          </w:tcPr>
          <w:p w:rsidR="00076B5E" w:rsidRPr="00D65A09" w:rsidRDefault="00076B5E" w:rsidP="00E748FD">
            <w:pPr>
              <w:spacing w:after="200"/>
              <w:rPr>
                <w:rFonts w:ascii="GHEA Grapalat" w:hAnsi="GHEA Grapalat"/>
                <w:b/>
                <w:bCs/>
                <w:szCs w:val="24"/>
              </w:rPr>
            </w:pPr>
            <w:bookmarkStart w:id="126" w:name="_Toc438438843"/>
            <w:bookmarkStart w:id="127" w:name="_Toc438532612"/>
            <w:bookmarkStart w:id="128" w:name="_Toc438733987"/>
            <w:bookmarkStart w:id="129" w:name="_Toc438907026"/>
            <w:bookmarkStart w:id="130" w:name="_Toc438907225"/>
            <w:r w:rsidRPr="00D65A09">
              <w:rPr>
                <w:rFonts w:ascii="GHEA Grapalat" w:hAnsi="GHEA Grapalat"/>
              </w:rPr>
              <w:lastRenderedPageBreak/>
              <w:t>20.</w:t>
            </w:r>
            <w:r w:rsidRPr="00D65A09">
              <w:rPr>
                <w:rFonts w:ascii="GHEA Grapalat" w:hAnsi="GHEA Grapalat"/>
              </w:rPr>
              <w:tab/>
            </w:r>
            <w:bookmarkStart w:id="131" w:name="_Toc381360095"/>
            <w:r w:rsidRPr="00D65A09">
              <w:rPr>
                <w:rFonts w:ascii="GHEA Grapalat" w:hAnsi="GHEA Grapalat" w:cs="Sylfaen"/>
                <w:b/>
                <w:bCs/>
                <w:szCs w:val="24"/>
              </w:rPr>
              <w:t>Հայտի</w:t>
            </w:r>
            <w:r w:rsidRPr="00D65A09">
              <w:rPr>
                <w:rFonts w:ascii="GHEA Grapalat" w:hAnsi="GHEA Grapalat" w:cs="Arial Armenian"/>
                <w:b/>
                <w:bCs/>
                <w:szCs w:val="24"/>
              </w:rPr>
              <w:t xml:space="preserve"> </w:t>
            </w:r>
            <w:r w:rsidRPr="00D65A09">
              <w:rPr>
                <w:rFonts w:ascii="GHEA Grapalat" w:hAnsi="GHEA Grapalat" w:cs="Sylfaen"/>
                <w:b/>
                <w:bCs/>
                <w:szCs w:val="24"/>
              </w:rPr>
              <w:t>ձև</w:t>
            </w:r>
            <w:r w:rsidRPr="00D65A09">
              <w:rPr>
                <w:rFonts w:ascii="GHEA Grapalat" w:hAnsi="GHEA Grapalat" w:cs="Arial Armenian"/>
                <w:b/>
                <w:bCs/>
                <w:szCs w:val="24"/>
              </w:rPr>
              <w:t xml:space="preserve"> </w:t>
            </w:r>
            <w:r w:rsidRPr="00D65A09">
              <w:rPr>
                <w:rFonts w:ascii="GHEA Grapalat" w:hAnsi="GHEA Grapalat" w:cs="Sylfaen"/>
                <w:b/>
                <w:bCs/>
                <w:szCs w:val="24"/>
              </w:rPr>
              <w:t>և</w:t>
            </w:r>
            <w:r w:rsidRPr="00D65A09">
              <w:rPr>
                <w:rFonts w:ascii="GHEA Grapalat" w:hAnsi="GHEA Grapalat" w:cs="Arial Armenian"/>
                <w:b/>
                <w:bCs/>
                <w:szCs w:val="24"/>
              </w:rPr>
              <w:t xml:space="preserve"> </w:t>
            </w:r>
            <w:r w:rsidRPr="00D65A09">
              <w:rPr>
                <w:rFonts w:ascii="GHEA Grapalat" w:hAnsi="GHEA Grapalat" w:cs="Sylfaen"/>
                <w:b/>
                <w:bCs/>
                <w:szCs w:val="24"/>
              </w:rPr>
              <w:t>ստորագրում</w:t>
            </w:r>
            <w:bookmarkEnd w:id="131"/>
          </w:p>
          <w:bookmarkEnd w:id="126"/>
          <w:bookmarkEnd w:id="127"/>
          <w:bookmarkEnd w:id="128"/>
          <w:bookmarkEnd w:id="129"/>
          <w:bookmarkEnd w:id="130"/>
          <w:p w:rsidR="00076B5E" w:rsidRPr="00D65A09" w:rsidRDefault="00076B5E" w:rsidP="00E748FD">
            <w:pPr>
              <w:pStyle w:val="Sec1-Clauses"/>
              <w:spacing w:before="0" w:after="200"/>
              <w:ind w:left="0" w:firstLine="0"/>
              <w:rPr>
                <w:rFonts w:ascii="GHEA Grapalat" w:hAnsi="GHEA Grapalat"/>
              </w:rPr>
            </w:pPr>
          </w:p>
          <w:p w:rsidR="00076B5E" w:rsidRPr="00D65A09" w:rsidRDefault="00076B5E" w:rsidP="00E748FD">
            <w:pPr>
              <w:pStyle w:val="Sec1-Clauses"/>
              <w:tabs>
                <w:tab w:val="clear" w:pos="360"/>
              </w:tabs>
              <w:spacing w:before="0" w:after="200"/>
              <w:ind w:left="0" w:firstLine="0"/>
              <w:rPr>
                <w:rFonts w:ascii="GHEA Grapalat" w:hAnsi="GHEA Grapalat"/>
              </w:rPr>
            </w:pPr>
          </w:p>
        </w:tc>
        <w:tc>
          <w:tcPr>
            <w:tcW w:w="7513" w:type="dxa"/>
            <w:gridSpan w:val="2"/>
          </w:tcPr>
          <w:p w:rsidR="00076B5E" w:rsidRPr="00D65A09"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տպված</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չջնջվող</w:t>
            </w:r>
            <w:r w:rsidRPr="00D65A09">
              <w:rPr>
                <w:rFonts w:ascii="GHEA Grapalat" w:hAnsi="GHEA Grapalat" w:cs="Arial Armenian"/>
                <w:spacing w:val="0"/>
              </w:rPr>
              <w:t xml:space="preserve"> </w:t>
            </w:r>
            <w:r w:rsidRPr="00D65A09">
              <w:rPr>
                <w:rFonts w:ascii="GHEA Grapalat" w:hAnsi="GHEA Grapalat" w:cs="Sylfaen"/>
                <w:spacing w:val="0"/>
              </w:rPr>
              <w:t>թանաքով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լիազորություն</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r w:rsidRPr="00D65A09">
              <w:rPr>
                <w:rFonts w:ascii="GHEA Grapalat" w:hAnsi="GHEA Grapalat" w:cs="Sylfaen"/>
                <w:spacing w:val="0"/>
              </w:rPr>
              <w:t xml:space="preserve">Այդ լիազորությունը պետք է բաղկացած լինի </w:t>
            </w:r>
            <w:r w:rsidRPr="00D65A09">
              <w:rPr>
                <w:rFonts w:ascii="GHEA Grapalat" w:hAnsi="GHEA Grapalat" w:cs="Sylfaen"/>
                <w:b/>
                <w:spacing w:val="0"/>
              </w:rPr>
              <w:t>ՄՏԱ-ում նշված</w:t>
            </w:r>
            <w:r w:rsidRPr="00D65A09">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076B5E" w:rsidRPr="00D65A09"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076B5E" w:rsidRDefault="00076B5E" w:rsidP="00E748FD">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Հայտում</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լրացումը</w:t>
            </w:r>
            <w:r w:rsidRPr="00D65A09">
              <w:rPr>
                <w:rFonts w:ascii="GHEA Grapalat" w:hAnsi="GHEA Grapalat" w:cs="Arial Armenian"/>
                <w:spacing w:val="0"/>
              </w:rPr>
              <w:t xml:space="preserve">, </w:t>
            </w:r>
            <w:r w:rsidRPr="00D65A09">
              <w:rPr>
                <w:rFonts w:ascii="GHEA Grapalat" w:hAnsi="GHEA Grapalat" w:cs="Sylfaen"/>
                <w:spacing w:val="0"/>
              </w:rPr>
              <w:t>ջնջումը</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փոփոխությունը</w:t>
            </w:r>
            <w:r w:rsidRPr="00D65A09">
              <w:rPr>
                <w:rFonts w:ascii="GHEA Grapalat" w:hAnsi="GHEA Grapalat" w:cs="Arial Armenian"/>
                <w:spacing w:val="0"/>
              </w:rPr>
              <w:t xml:space="preserve"> </w:t>
            </w:r>
            <w:r w:rsidRPr="00D65A09">
              <w:rPr>
                <w:rFonts w:ascii="GHEA Grapalat" w:hAnsi="GHEA Grapalat" w:cs="Sylfaen"/>
                <w:spacing w:val="0"/>
              </w:rPr>
              <w:t>օրինական</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ստորագրող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w:t>
            </w:r>
          </w:p>
          <w:p w:rsidR="00EA42C5" w:rsidRPr="00D65A09" w:rsidRDefault="00EA42C5" w:rsidP="00EA42C5">
            <w:pPr>
              <w:pStyle w:val="Sub-ClauseText"/>
              <w:spacing w:before="0" w:after="180"/>
              <w:rPr>
                <w:rFonts w:ascii="GHEA Grapalat" w:hAnsi="GHEA Grapalat"/>
                <w:spacing w:val="0"/>
              </w:rPr>
            </w:pP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Borders>
              <w:bottom w:val="nil"/>
            </w:tcBorders>
          </w:tcPr>
          <w:p w:rsidR="00076B5E" w:rsidRPr="00D65A09" w:rsidRDefault="00076B5E" w:rsidP="00E748FD">
            <w:pPr>
              <w:pStyle w:val="BodyText2"/>
              <w:spacing w:before="0" w:after="200"/>
              <w:ind w:left="0" w:firstLine="0"/>
              <w:rPr>
                <w:rFonts w:ascii="GHEA Grapalat" w:hAnsi="GHEA Grapalat"/>
              </w:rPr>
            </w:pPr>
            <w:bookmarkStart w:id="132" w:name="_Toc503779946"/>
            <w:bookmarkStart w:id="133" w:name="_Toc505659526"/>
            <w:r w:rsidRPr="00D65A09">
              <w:rPr>
                <w:rFonts w:ascii="GHEA Grapalat" w:hAnsi="GHEA Grapalat"/>
              </w:rPr>
              <w:t>Դ. Հայտերի ներկայացում և բացում</w:t>
            </w:r>
            <w:bookmarkEnd w:id="132"/>
            <w:r w:rsidRPr="00D65A09">
              <w:rPr>
                <w:rFonts w:ascii="GHEA Grapalat" w:hAnsi="GHEA Grapalat"/>
              </w:rPr>
              <w:t xml:space="preserve"> </w:t>
            </w:r>
            <w:bookmarkEnd w:id="133"/>
          </w:p>
        </w:tc>
      </w:tr>
      <w:tr w:rsidR="00076B5E" w:rsidRPr="00A04A0B" w:rsidTr="00622575">
        <w:trPr>
          <w:trHeight w:val="360"/>
        </w:trPr>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34" w:name="_Toc438438845"/>
            <w:bookmarkStart w:id="135" w:name="_Toc438532614"/>
            <w:bookmarkStart w:id="136" w:name="_Toc438733989"/>
            <w:bookmarkStart w:id="137" w:name="_Toc438907027"/>
            <w:bookmarkStart w:id="138" w:name="_Toc438907226"/>
            <w:bookmarkStart w:id="139" w:name="_Toc503779947"/>
            <w:r w:rsidRPr="00D65A09">
              <w:rPr>
                <w:rFonts w:ascii="GHEA Grapalat" w:hAnsi="GHEA Grapalat"/>
              </w:rPr>
              <w:t>21.</w:t>
            </w:r>
            <w:r w:rsidRPr="00D65A09">
              <w:rPr>
                <w:rFonts w:ascii="GHEA Grapalat" w:hAnsi="GHEA Grapalat"/>
              </w:rPr>
              <w:tab/>
            </w:r>
            <w:bookmarkStart w:id="140" w:name="_Toc381360097"/>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կնքում և</w:t>
            </w:r>
            <w:r w:rsidRPr="00D65A09">
              <w:rPr>
                <w:rFonts w:ascii="GHEA Grapalat" w:hAnsi="GHEA Grapalat" w:cs="Arial Armenian"/>
              </w:rPr>
              <w:t xml:space="preserve"> </w:t>
            </w:r>
            <w:r w:rsidRPr="00D65A09">
              <w:rPr>
                <w:rFonts w:ascii="GHEA Grapalat" w:hAnsi="GHEA Grapalat" w:cs="Sylfaen"/>
              </w:rPr>
              <w:t>նշագրում</w:t>
            </w:r>
            <w:bookmarkEnd w:id="134"/>
            <w:bookmarkEnd w:id="135"/>
            <w:bookmarkEnd w:id="136"/>
            <w:bookmarkEnd w:id="137"/>
            <w:bookmarkEnd w:id="138"/>
            <w:bookmarkEnd w:id="139"/>
            <w:bookmarkEnd w:id="140"/>
          </w:p>
        </w:tc>
        <w:tc>
          <w:tcPr>
            <w:tcW w:w="7513" w:type="dxa"/>
            <w:gridSpan w:val="2"/>
            <w:tcBorders>
              <w:bottom w:val="nil"/>
            </w:tcBorders>
          </w:tcPr>
          <w:p w:rsidR="00076B5E" w:rsidRDefault="00076B5E" w:rsidP="00F05827">
            <w:pPr>
              <w:pStyle w:val="Sub-ClauseText"/>
              <w:numPr>
                <w:ilvl w:val="1"/>
                <w:numId w:val="25"/>
              </w:numPr>
              <w:spacing w:before="0" w:after="180"/>
              <w:ind w:left="0" w:firstLine="0"/>
              <w:rPr>
                <w:rFonts w:ascii="GHEA Grapalat" w:hAnsi="GHEA Grapalat"/>
                <w:spacing w:val="0"/>
              </w:rPr>
            </w:pPr>
            <w:r w:rsidRPr="00D65A09">
              <w:rPr>
                <w:rFonts w:ascii="GHEA Grapalat" w:hAnsi="GHEA Grapalat" w:cs="Sylfaen"/>
              </w:rPr>
              <w:t>Չի կիրառվում:</w:t>
            </w:r>
            <w:r w:rsidRPr="00D65A09">
              <w:rPr>
                <w:rFonts w:ascii="GHEA Grapalat" w:hAnsi="GHEA Grapalat" w:cs="Arial Armenian"/>
              </w:rPr>
              <w:t xml:space="preserve"> </w:t>
            </w:r>
          </w:p>
          <w:p w:rsidR="00F05827" w:rsidRPr="00F05827" w:rsidRDefault="00F05827" w:rsidP="00F05827">
            <w:pPr>
              <w:pStyle w:val="Sub-ClauseText"/>
              <w:spacing w:before="0" w:after="180"/>
              <w:rPr>
                <w:rFonts w:ascii="GHEA Grapalat" w:hAnsi="GHEA Grapalat"/>
                <w:spacing w:val="0"/>
              </w:rPr>
            </w:pPr>
          </w:p>
        </w:tc>
      </w:tr>
      <w:tr w:rsidR="00076B5E" w:rsidRPr="001D746A"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41" w:name="_Toc424009124"/>
            <w:bookmarkStart w:id="142" w:name="_Toc438438846"/>
            <w:bookmarkStart w:id="143" w:name="_Toc438532618"/>
            <w:bookmarkStart w:id="144" w:name="_Toc438733990"/>
            <w:bookmarkStart w:id="145" w:name="_Toc438907028"/>
            <w:bookmarkStart w:id="146" w:name="_Toc438907227"/>
            <w:bookmarkStart w:id="147" w:name="_Toc503779948"/>
            <w:r w:rsidRPr="00D65A09">
              <w:rPr>
                <w:rFonts w:ascii="GHEA Grapalat" w:hAnsi="GHEA Grapalat"/>
              </w:rPr>
              <w:t>22.</w:t>
            </w:r>
            <w:r w:rsidRPr="00D65A09">
              <w:rPr>
                <w:rFonts w:ascii="GHEA Grapalat" w:hAnsi="GHEA Grapalat"/>
              </w:rPr>
              <w:tab/>
            </w:r>
            <w:bookmarkStart w:id="148" w:name="_Toc381360098"/>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w:t>
            </w:r>
            <w:bookmarkEnd w:id="141"/>
            <w:bookmarkEnd w:id="142"/>
            <w:bookmarkEnd w:id="143"/>
            <w:bookmarkEnd w:id="144"/>
            <w:bookmarkEnd w:id="145"/>
            <w:bookmarkEnd w:id="146"/>
            <w:bookmarkEnd w:id="147"/>
            <w:bookmarkEnd w:id="148"/>
          </w:p>
        </w:tc>
        <w:tc>
          <w:tcPr>
            <w:tcW w:w="7513" w:type="dxa"/>
            <w:gridSpan w:val="2"/>
          </w:tcPr>
          <w:p w:rsidR="00076B5E" w:rsidRPr="00D65A09" w:rsidRDefault="00076B5E" w:rsidP="00E748FD">
            <w:pPr>
              <w:pStyle w:val="Sub-ClauseText"/>
              <w:numPr>
                <w:ilvl w:val="1"/>
                <w:numId w:val="26"/>
              </w:numPr>
              <w:spacing w:before="0" w:after="0"/>
              <w:ind w:left="0" w:firstLine="0"/>
              <w:rPr>
                <w:rFonts w:ascii="GHEA Grapalat" w:hAnsi="GHEA Grapalat"/>
                <w:spacing w:val="0"/>
              </w:rPr>
            </w:pPr>
            <w:r w:rsidRPr="00D65A09">
              <w:rPr>
                <w:rFonts w:ascii="GHEA Grapalat" w:hAnsi="GHEA Grapalat"/>
                <w:spacing w:val="0"/>
              </w:rPr>
              <w:t>Հայտերը պետք է ստացվեն Armeps էլ. գնումների համակարգի միջոցով</w:t>
            </w:r>
            <w:r w:rsidR="00817B2D">
              <w:rPr>
                <w:rFonts w:ascii="GHEA Grapalat" w:hAnsi="GHEA Grapalat"/>
                <w:spacing w:val="0"/>
              </w:rPr>
              <w:t xml:space="preserve">՝ </w:t>
            </w:r>
            <w:r w:rsidRPr="00D65A09">
              <w:rPr>
                <w:rFonts w:ascii="GHEA Grapalat" w:hAnsi="GHEA Grapalat"/>
                <w:spacing w:val="0"/>
              </w:rPr>
              <w:t xml:space="preserve">ոչ ուշ, քան ՄՏԱ-ում նշված օրը և ժամին: </w:t>
            </w:r>
          </w:p>
          <w:p w:rsidR="00076B5E" w:rsidRPr="00D65A09" w:rsidRDefault="00076B5E" w:rsidP="00E748FD">
            <w:pPr>
              <w:pStyle w:val="Sub-ClauseText"/>
              <w:numPr>
                <w:ilvl w:val="1"/>
                <w:numId w:val="26"/>
              </w:numPr>
              <w:spacing w:before="0" w:after="0"/>
              <w:ind w:left="0" w:firstLine="0"/>
              <w:rPr>
                <w:rFonts w:ascii="GHEA Grapalat" w:hAnsi="GHEA Grapalat"/>
                <w:spacing w:val="0"/>
              </w:rPr>
            </w:pPr>
            <w:r w:rsidRPr="00D65A09">
              <w:rPr>
                <w:rFonts w:ascii="GHEA Grapalat" w:hAnsi="GHEA Grapalat" w:cs="Sylfaen"/>
              </w:rPr>
              <w:t>Գնորդը</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հայեցողությամբ</w:t>
            </w:r>
            <w:r w:rsidRPr="00D65A09">
              <w:rPr>
                <w:rFonts w:ascii="GHEA Grapalat" w:hAnsi="GHEA Grapalat" w:cs="Arial Armenian"/>
              </w:rPr>
              <w:t xml:space="preserve">, </w:t>
            </w:r>
            <w:r w:rsidRPr="00D65A09">
              <w:rPr>
                <w:rFonts w:ascii="GHEA Grapalat" w:hAnsi="GHEA Grapalat" w:cs="Sylfaen"/>
              </w:rPr>
              <w:t>երկարաձգել</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վերջնաժամկետը</w:t>
            </w:r>
            <w:r w:rsidRPr="00D65A09">
              <w:rPr>
                <w:rFonts w:ascii="GHEA Grapalat" w:hAnsi="GHEA Grapalat" w:cs="Arial Armenian"/>
              </w:rPr>
              <w:t xml:space="preserve">, </w:t>
            </w:r>
            <w:r w:rsidRPr="00D65A09">
              <w:rPr>
                <w:rFonts w:ascii="GHEA Grapalat" w:hAnsi="GHEA Grapalat" w:cs="Sylfaen"/>
              </w:rPr>
              <w:t>փոփոխելով</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lastRenderedPageBreak/>
              <w:t>փաստաթղթերը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8-</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ինչի</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Գնորդի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Հայտատուների</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իրավունքները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պարտավորությունները</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նախկինում</w:t>
            </w:r>
            <w:r w:rsidRPr="00D65A09">
              <w:rPr>
                <w:rFonts w:ascii="GHEA Grapalat" w:hAnsi="GHEA Grapalat" w:cs="Arial Armenian"/>
              </w:rPr>
              <w:t xml:space="preserve"> </w:t>
            </w:r>
            <w:r w:rsidRPr="00D65A09">
              <w:rPr>
                <w:rFonts w:ascii="GHEA Grapalat" w:hAnsi="GHEA Grapalat" w:cs="Sylfaen"/>
              </w:rPr>
              <w:t>պայմանավորված</w:t>
            </w:r>
            <w:r w:rsidRPr="00D65A09">
              <w:rPr>
                <w:rFonts w:ascii="GHEA Grapalat" w:hAnsi="GHEA Grapalat" w:cs="Arial Armenian"/>
              </w:rPr>
              <w:t xml:space="preserve"> </w:t>
            </w:r>
            <w:r w:rsidRPr="00D65A09">
              <w:rPr>
                <w:rFonts w:ascii="GHEA Grapalat" w:hAnsi="GHEA Grapalat" w:cs="Sylfaen"/>
              </w:rPr>
              <w:t>էին</w:t>
            </w:r>
            <w:r w:rsidRPr="00D65A09">
              <w:rPr>
                <w:rFonts w:ascii="GHEA Grapalat" w:hAnsi="GHEA Grapalat" w:cs="Arial Armenian"/>
              </w:rPr>
              <w:t xml:space="preserve"> </w:t>
            </w:r>
            <w:r w:rsidRPr="00D65A09">
              <w:rPr>
                <w:rFonts w:ascii="GHEA Grapalat" w:hAnsi="GHEA Grapalat" w:cs="Sylfaen"/>
              </w:rPr>
              <w:t>վերջնաժամկետով</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դրա</w:t>
            </w:r>
            <w:r w:rsidRPr="00D65A09">
              <w:rPr>
                <w:rFonts w:ascii="GHEA Grapalat" w:hAnsi="GHEA Grapalat" w:cs="Arial Armenian"/>
              </w:rPr>
              <w:t xml:space="preserve"> </w:t>
            </w:r>
            <w:r w:rsidRPr="00D65A09">
              <w:rPr>
                <w:rFonts w:ascii="GHEA Grapalat" w:hAnsi="GHEA Grapalat" w:cs="Sylfaen"/>
              </w:rPr>
              <w:t>ենթակա</w:t>
            </w:r>
            <w:r w:rsidRPr="00D65A09">
              <w:rPr>
                <w:rFonts w:ascii="GHEA Grapalat" w:hAnsi="GHEA Grapalat" w:cs="Arial Armenian"/>
              </w:rPr>
              <w:t xml:space="preserve"> </w:t>
            </w:r>
            <w:r w:rsidRPr="00D65A09">
              <w:rPr>
                <w:rFonts w:ascii="GHEA Grapalat" w:hAnsi="GHEA Grapalat" w:cs="Sylfaen"/>
              </w:rPr>
              <w:t>կլինեն</w:t>
            </w:r>
            <w:r w:rsidRPr="00D65A09">
              <w:rPr>
                <w:rFonts w:ascii="GHEA Grapalat" w:hAnsi="GHEA Grapalat" w:cs="Arial Armenian"/>
              </w:rPr>
              <w:t xml:space="preserve"> </w:t>
            </w:r>
            <w:r w:rsidRPr="00D65A09">
              <w:rPr>
                <w:rFonts w:ascii="GHEA Grapalat" w:hAnsi="GHEA Grapalat" w:cs="Sylfaen"/>
              </w:rPr>
              <w:t>երկարացված</w:t>
            </w:r>
            <w:r w:rsidRPr="00D65A09">
              <w:rPr>
                <w:rFonts w:ascii="GHEA Grapalat" w:hAnsi="GHEA Grapalat" w:cs="Arial Armenian"/>
              </w:rPr>
              <w:t>/</w:t>
            </w:r>
            <w:r w:rsidRPr="00D65A09">
              <w:rPr>
                <w:rFonts w:ascii="GHEA Grapalat" w:hAnsi="GHEA Grapalat" w:cs="Sylfaen"/>
              </w:rPr>
              <w:t>նորացված</w:t>
            </w:r>
            <w:r w:rsidRPr="00D65A09">
              <w:rPr>
                <w:rFonts w:ascii="GHEA Grapalat" w:hAnsi="GHEA Grapalat" w:cs="Arial Armenian"/>
              </w:rPr>
              <w:t xml:space="preserve"> </w:t>
            </w:r>
            <w:r w:rsidRPr="00D65A09">
              <w:rPr>
                <w:rFonts w:ascii="GHEA Grapalat" w:hAnsi="GHEA Grapalat" w:cs="Sylfaen"/>
              </w:rPr>
              <w:t>վերջնաժամկետի:</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49" w:name="_Toc438438847"/>
            <w:bookmarkStart w:id="150" w:name="_Toc438532619"/>
            <w:bookmarkStart w:id="151" w:name="_Toc438733991"/>
            <w:bookmarkStart w:id="152" w:name="_Toc438907029"/>
            <w:bookmarkStart w:id="153" w:name="_Toc438907228"/>
            <w:bookmarkStart w:id="154" w:name="_Toc503779949"/>
            <w:r w:rsidRPr="00D65A09">
              <w:rPr>
                <w:rFonts w:ascii="GHEA Grapalat" w:hAnsi="GHEA Grapalat"/>
              </w:rPr>
              <w:lastRenderedPageBreak/>
              <w:t>23.</w:t>
            </w:r>
            <w:r w:rsidRPr="00D65A09">
              <w:rPr>
                <w:rFonts w:ascii="GHEA Grapalat" w:hAnsi="GHEA Grapalat"/>
              </w:rPr>
              <w:tab/>
            </w:r>
            <w:bookmarkStart w:id="155" w:name="_Toc381360099"/>
            <w:r w:rsidRPr="00D65A09">
              <w:rPr>
                <w:rFonts w:ascii="GHEA Grapalat" w:hAnsi="GHEA Grapalat" w:cs="Sylfaen"/>
              </w:rPr>
              <w:t>Ուշացրած</w:t>
            </w:r>
            <w:r w:rsidRPr="00D65A09">
              <w:rPr>
                <w:rFonts w:ascii="GHEA Grapalat" w:hAnsi="GHEA Grapalat" w:cs="Arial Armenian"/>
              </w:rPr>
              <w:t xml:space="preserve"> </w:t>
            </w:r>
            <w:r w:rsidRPr="00D65A09">
              <w:rPr>
                <w:rFonts w:ascii="GHEA Grapalat" w:hAnsi="GHEA Grapalat" w:cs="Sylfaen"/>
              </w:rPr>
              <w:t>հայտեր</w:t>
            </w:r>
            <w:bookmarkEnd w:id="149"/>
            <w:bookmarkEnd w:id="150"/>
            <w:bookmarkEnd w:id="151"/>
            <w:bookmarkEnd w:id="152"/>
            <w:bookmarkEnd w:id="153"/>
            <w:bookmarkEnd w:id="154"/>
            <w:bookmarkEnd w:id="155"/>
          </w:p>
        </w:tc>
        <w:tc>
          <w:tcPr>
            <w:tcW w:w="7513" w:type="dxa"/>
            <w:gridSpan w:val="2"/>
          </w:tcPr>
          <w:p w:rsidR="00076B5E" w:rsidRPr="00D65A09" w:rsidRDefault="00076B5E" w:rsidP="008C0384">
            <w:pPr>
              <w:pStyle w:val="Sub-ClauseText"/>
              <w:numPr>
                <w:ilvl w:val="1"/>
                <w:numId w:val="47"/>
              </w:numPr>
              <w:spacing w:before="0" w:after="200"/>
              <w:ind w:left="0" w:firstLine="0"/>
              <w:rPr>
                <w:rFonts w:ascii="GHEA Grapalat" w:hAnsi="GHEA Grapalat"/>
                <w:spacing w:val="0"/>
              </w:rPr>
            </w:pPr>
            <w:r w:rsidRPr="00D65A09">
              <w:rPr>
                <w:rFonts w:ascii="GHEA Grapalat" w:hAnsi="GHEA Grapalat" w:cs="Sylfaen"/>
                <w:spacing w:val="0"/>
              </w:rPr>
              <w:t xml:space="preserve">Ուշացրած հայտերը չեն ընդունվի/թույլատրվի էլ. գնումների համակարգի կողմից: </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56" w:name="_Toc424009126"/>
            <w:bookmarkStart w:id="157" w:name="_Toc438438848"/>
            <w:bookmarkStart w:id="158" w:name="_Toc438532620"/>
            <w:bookmarkStart w:id="159" w:name="_Toc438733992"/>
            <w:bookmarkStart w:id="160" w:name="_Toc438907030"/>
            <w:bookmarkStart w:id="161" w:name="_Toc438907229"/>
            <w:bookmarkStart w:id="162" w:name="_Toc503779950"/>
            <w:r w:rsidRPr="00D65A09">
              <w:rPr>
                <w:rFonts w:ascii="GHEA Grapalat" w:hAnsi="GHEA Grapalat"/>
              </w:rPr>
              <w:t>24.</w:t>
            </w:r>
            <w:r w:rsidRPr="00D65A09">
              <w:rPr>
                <w:rFonts w:ascii="GHEA Grapalat" w:hAnsi="GHEA Grapalat"/>
              </w:rPr>
              <w:tab/>
            </w:r>
            <w:bookmarkStart w:id="163" w:name="_Toc381360100"/>
            <w:r w:rsidRPr="00D65A09">
              <w:rPr>
                <w:rFonts w:ascii="GHEA Grapalat" w:hAnsi="GHEA Grapalat" w:cs="Sylfaen"/>
              </w:rPr>
              <w:t>Հայտերի</w:t>
            </w:r>
            <w:r w:rsidRPr="00D65A09">
              <w:rPr>
                <w:rFonts w:ascii="GHEA Grapalat" w:hAnsi="GHEA Grapalat" w:cs="Arial Armenian"/>
              </w:rPr>
              <w:t xml:space="preserve"> հ</w:t>
            </w:r>
            <w:r w:rsidRPr="00D65A09">
              <w:rPr>
                <w:rFonts w:ascii="GHEA Grapalat" w:hAnsi="GHEA Grapalat" w:cs="Sylfaen"/>
              </w:rPr>
              <w:t>ետ</w:t>
            </w:r>
            <w:r w:rsidRPr="00D65A09">
              <w:rPr>
                <w:rFonts w:ascii="GHEA Grapalat" w:hAnsi="GHEA Grapalat" w:cs="Arial Armenian"/>
              </w:rPr>
              <w:t xml:space="preserve"> </w:t>
            </w:r>
            <w:r w:rsidRPr="00D65A09">
              <w:rPr>
                <w:rFonts w:ascii="GHEA Grapalat" w:hAnsi="GHEA Grapalat" w:cs="Sylfaen"/>
              </w:rPr>
              <w:t>վերցնում</w:t>
            </w:r>
            <w:r w:rsidRPr="00D65A09">
              <w:rPr>
                <w:rFonts w:ascii="GHEA Grapalat" w:hAnsi="GHEA Grapalat" w:cs="Arial Armenian"/>
              </w:rPr>
              <w:t xml:space="preserve">, </w:t>
            </w:r>
            <w:r w:rsidRPr="00D65A09">
              <w:rPr>
                <w:rFonts w:ascii="GHEA Grapalat" w:hAnsi="GHEA Grapalat" w:cs="Sylfaen"/>
              </w:rPr>
              <w:t>փոխարինում</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փոփոխում</w:t>
            </w:r>
            <w:bookmarkEnd w:id="156"/>
            <w:bookmarkEnd w:id="157"/>
            <w:bookmarkEnd w:id="158"/>
            <w:bookmarkEnd w:id="159"/>
            <w:bookmarkEnd w:id="160"/>
            <w:bookmarkEnd w:id="161"/>
            <w:bookmarkEnd w:id="162"/>
            <w:bookmarkEnd w:id="163"/>
          </w:p>
        </w:tc>
        <w:tc>
          <w:tcPr>
            <w:tcW w:w="7513" w:type="dxa"/>
            <w:gridSpan w:val="2"/>
          </w:tcPr>
          <w:p w:rsidR="00076B5E" w:rsidRPr="00D65A09" w:rsidRDefault="00076B5E" w:rsidP="00E748FD">
            <w:pPr>
              <w:pStyle w:val="Sub-ClauseText"/>
              <w:numPr>
                <w:ilvl w:val="1"/>
                <w:numId w:val="27"/>
              </w:numPr>
              <w:spacing w:before="0" w:after="200"/>
              <w:ind w:left="0" w:firstLine="0"/>
              <w:rPr>
                <w:rFonts w:ascii="GHEA Grapalat" w:hAnsi="GHEA Grapalat"/>
                <w:spacing w:val="0"/>
              </w:rPr>
            </w:pPr>
            <w:r w:rsidRPr="00D65A09">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համակարգով Armeps այն ներկայացնելուց հետո:    </w:t>
            </w:r>
          </w:p>
          <w:p w:rsidR="00076B5E" w:rsidRPr="00D65A09" w:rsidRDefault="00076B5E" w:rsidP="00E748FD">
            <w:pPr>
              <w:pStyle w:val="Sub-ClauseText"/>
              <w:numPr>
                <w:ilvl w:val="1"/>
                <w:numId w:val="27"/>
              </w:numPr>
              <w:spacing w:before="0" w:after="200"/>
              <w:ind w:left="0" w:firstLine="0"/>
              <w:rPr>
                <w:rFonts w:ascii="GHEA Grapalat" w:hAnsi="GHEA Grapalat"/>
                <w:spacing w:val="0"/>
              </w:rPr>
            </w:pP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w:t>
            </w:r>
            <w:r w:rsidRPr="00D65A09">
              <w:rPr>
                <w:rFonts w:ascii="GHEA Grapalat" w:hAnsi="GHEA Grapalat" w:cs="Arial Armenian"/>
                <w:spacing w:val="0"/>
              </w:rPr>
              <w:t xml:space="preserve">, </w:t>
            </w:r>
            <w:r w:rsidRPr="00D65A09">
              <w:rPr>
                <w:rFonts w:ascii="GHEA Grapalat" w:hAnsi="GHEA Grapalat" w:cs="Sylfaen"/>
                <w:spacing w:val="0"/>
              </w:rPr>
              <w:t>փոխարինել</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որևիցէ</w:t>
            </w:r>
            <w:r w:rsidRPr="00D65A09">
              <w:rPr>
                <w:rFonts w:ascii="GHEA Grapalat" w:hAnsi="GHEA Grapalat" w:cs="Arial Armenian"/>
                <w:spacing w:val="0"/>
              </w:rPr>
              <w:t xml:space="preserve"> </w:t>
            </w:r>
            <w:r w:rsidRPr="00D65A09">
              <w:rPr>
                <w:rFonts w:ascii="GHEA Grapalat" w:hAnsi="GHEA Grapalat" w:cs="Sylfaen"/>
                <w:spacing w:val="0"/>
              </w:rPr>
              <w:t>հայտ</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ուժի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լինելու</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միջև</w:t>
            </w:r>
            <w:r w:rsidRPr="00D65A09">
              <w:rPr>
                <w:rFonts w:ascii="GHEA Grapalat" w:hAnsi="GHEA Grapalat" w:cs="Arial Armenian"/>
                <w:spacing w:val="0"/>
              </w:rPr>
              <w:t xml:space="preserve"> </w:t>
            </w:r>
            <w:r w:rsidRPr="00D65A09">
              <w:rPr>
                <w:rFonts w:ascii="GHEA Grapalat" w:hAnsi="GHEA Grapalat" w:cs="Sylfaen"/>
                <w:spacing w:val="0"/>
              </w:rPr>
              <w:t>ընկած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երկարաձգված</w:t>
            </w:r>
            <w:r w:rsidRPr="00D65A09">
              <w:rPr>
                <w:rFonts w:ascii="GHEA Grapalat" w:hAnsi="GHEA Grapalat" w:cs="Arial Armenian"/>
                <w:spacing w:val="0"/>
              </w:rPr>
              <w:t xml:space="preserve"> </w:t>
            </w:r>
            <w:r w:rsidRPr="00D65A09">
              <w:rPr>
                <w:rFonts w:ascii="GHEA Grapalat" w:hAnsi="GHEA Grapalat" w:cs="Sylfaen"/>
                <w:spacing w:val="0"/>
              </w:rPr>
              <w:t>ժամկետի</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w:t>
            </w:r>
            <w:r w:rsidRPr="00D65A09">
              <w:rPr>
                <w:rFonts w:ascii="GHEA Grapalat" w:hAnsi="GHEA Grapalat"/>
                <w:spacing w:val="0"/>
              </w:rPr>
              <w:t xml:space="preserve"> </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64" w:name="_Toc438438849"/>
            <w:bookmarkStart w:id="165" w:name="_Toc438532623"/>
            <w:bookmarkStart w:id="166" w:name="_Toc438733993"/>
            <w:bookmarkStart w:id="167" w:name="_Toc438907031"/>
            <w:bookmarkStart w:id="168" w:name="_Toc438907230"/>
            <w:bookmarkStart w:id="169" w:name="_Toc503779951"/>
            <w:r w:rsidRPr="00D65A09">
              <w:rPr>
                <w:rFonts w:ascii="GHEA Grapalat" w:hAnsi="GHEA Grapalat"/>
              </w:rPr>
              <w:t>25.</w:t>
            </w:r>
            <w:r w:rsidRPr="00D65A09">
              <w:rPr>
                <w:rFonts w:ascii="GHEA Grapalat" w:hAnsi="GHEA Grapalat"/>
              </w:rPr>
              <w:tab/>
            </w:r>
            <w:bookmarkStart w:id="170" w:name="_Toc381360101"/>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բացում</w:t>
            </w:r>
            <w:bookmarkEnd w:id="164"/>
            <w:bookmarkEnd w:id="165"/>
            <w:bookmarkEnd w:id="166"/>
            <w:bookmarkEnd w:id="167"/>
            <w:bookmarkEnd w:id="168"/>
            <w:bookmarkEnd w:id="169"/>
            <w:bookmarkEnd w:id="170"/>
          </w:p>
        </w:tc>
        <w:tc>
          <w:tcPr>
            <w:tcW w:w="7513" w:type="dxa"/>
            <w:gridSpan w:val="2"/>
          </w:tcPr>
          <w:p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D65A09">
              <w:rPr>
                <w:rFonts w:ascii="GHEA Grapalat" w:hAnsi="GHEA Grapalat" w:cs="Sylfaen"/>
                <w:b/>
                <w:spacing w:val="0"/>
              </w:rPr>
              <w:t>նախանշված լինեն ՄՏԱ-ում:</w:t>
            </w:r>
          </w:p>
          <w:p w:rsidR="00076B5E" w:rsidRPr="00D65A09" w:rsidRDefault="00076B5E" w:rsidP="00E748FD">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կազմի</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բացման</w:t>
            </w:r>
            <w:r w:rsidRPr="00D65A09">
              <w:rPr>
                <w:rFonts w:ascii="GHEA Grapalat" w:hAnsi="GHEA Grapalat" w:cs="Arial Armenian"/>
                <w:spacing w:val="0"/>
              </w:rPr>
              <w:t xml:space="preserve"> </w:t>
            </w:r>
            <w:r w:rsidRPr="00D65A09">
              <w:rPr>
                <w:rFonts w:ascii="GHEA Grapalat" w:hAnsi="GHEA Grapalat" w:cs="Sylfaen"/>
                <w:spacing w:val="0"/>
              </w:rPr>
              <w:t>արձանագրություն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ներառի</w:t>
            </w:r>
            <w:r w:rsidRPr="00D65A09">
              <w:rPr>
                <w:rFonts w:ascii="GHEA Grapalat" w:hAnsi="GHEA Grapalat" w:cs="Arial Armenian"/>
                <w:spacing w:val="0"/>
              </w:rPr>
              <w:t xml:space="preserve"> </w:t>
            </w:r>
            <w:r w:rsidRPr="00D65A09">
              <w:rPr>
                <w:rFonts w:ascii="GHEA Grapalat" w:hAnsi="GHEA Grapalat" w:cs="Sylfaen"/>
                <w:spacing w:val="0"/>
              </w:rPr>
              <w:t>առնվազն</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վերցնելու</w:t>
            </w:r>
            <w:r w:rsidRPr="00D65A09">
              <w:rPr>
                <w:rFonts w:ascii="GHEA Grapalat" w:hAnsi="GHEA Grapalat" w:cs="Arial Armenian"/>
                <w:spacing w:val="0"/>
              </w:rPr>
              <w:t xml:space="preserve">, </w:t>
            </w:r>
            <w:r w:rsidRPr="00D65A09">
              <w:rPr>
                <w:rFonts w:ascii="GHEA Grapalat" w:hAnsi="GHEA Grapalat" w:cs="Sylfaen"/>
                <w:spacing w:val="0"/>
              </w:rPr>
              <w:t>փոխարինման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գրառումը</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ամեն</w:t>
            </w:r>
            <w:r w:rsidRPr="00D65A09">
              <w:rPr>
                <w:rFonts w:ascii="GHEA Grapalat" w:hAnsi="GHEA Grapalat" w:cs="Arial Armenian"/>
                <w:spacing w:val="0"/>
              </w:rPr>
              <w:t xml:space="preserve"> </w:t>
            </w:r>
            <w:r w:rsidRPr="00D65A09">
              <w:rPr>
                <w:rFonts w:ascii="GHEA Grapalat" w:hAnsi="GHEA Grapalat" w:cs="Sylfaen"/>
                <w:spacing w:val="0"/>
              </w:rPr>
              <w:t>լոտի</w:t>
            </w:r>
            <w:r w:rsidRPr="00D65A09">
              <w:rPr>
                <w:rFonts w:ascii="GHEA Grapalat" w:hAnsi="GHEA Grapalat" w:cs="Arial Armenian"/>
                <w:spacing w:val="0"/>
              </w:rPr>
              <w:t xml:space="preserve"> (պայմանագրի)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կիրառելի</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ներառելով</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այլընտրանքային</w:t>
            </w:r>
            <w:r w:rsidRPr="00D65A09">
              <w:rPr>
                <w:rFonts w:ascii="GHEA Grapalat" w:hAnsi="GHEA Grapalat" w:cs="Arial Armenian"/>
                <w:spacing w:val="0"/>
              </w:rPr>
              <w:t xml:space="preserve"> </w:t>
            </w:r>
            <w:r w:rsidRPr="00D65A09">
              <w:rPr>
                <w:rFonts w:ascii="GHEA Grapalat" w:hAnsi="GHEA Grapalat" w:cs="Sylfaen"/>
                <w:spacing w:val="0"/>
              </w:rPr>
              <w:t>առաջարկ</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թույլատրելի</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հայտարարագրի</w:t>
            </w:r>
            <w:r w:rsidRPr="00D65A09">
              <w:rPr>
                <w:rFonts w:ascii="GHEA Grapalat" w:hAnsi="GHEA Grapalat" w:cs="Arial Armenian"/>
                <w:spacing w:val="0"/>
              </w:rPr>
              <w:t xml:space="preserve"> </w:t>
            </w:r>
            <w:r w:rsidRPr="00D65A09">
              <w:rPr>
                <w:rFonts w:ascii="GHEA Grapalat" w:hAnsi="GHEA Grapalat" w:cs="Sylfaen"/>
                <w:spacing w:val="0"/>
              </w:rPr>
              <w:t>առկայությունը</w:t>
            </w:r>
            <w:r w:rsidRPr="00D65A09">
              <w:rPr>
                <w:rFonts w:ascii="GHEA Grapalat" w:hAnsi="GHEA Grapalat" w:cs="Arial Armenian"/>
                <w:spacing w:val="0"/>
              </w:rPr>
              <w:t xml:space="preserve">: </w:t>
            </w:r>
            <w:r w:rsidRPr="00D65A09">
              <w:rPr>
                <w:rFonts w:ascii="GHEA Grapalat" w:hAnsi="GHEA Grapalat" w:cs="Sylfaen"/>
                <w:spacing w:val="0"/>
              </w:rPr>
              <w:t>Արձանագրության</w:t>
            </w:r>
            <w:r w:rsidRPr="00D65A09">
              <w:rPr>
                <w:rFonts w:ascii="GHEA Grapalat" w:hAnsi="GHEA Grapalat" w:cs="Arial Armenian"/>
                <w:spacing w:val="0"/>
              </w:rPr>
              <w:t xml:space="preserve"> </w:t>
            </w:r>
            <w:r w:rsidRPr="00D65A09">
              <w:rPr>
                <w:rFonts w:ascii="GHEA Grapalat" w:hAnsi="GHEA Grapalat" w:cs="Sylfaen"/>
                <w:spacing w:val="0"/>
              </w:rPr>
              <w:t>մեկական</w:t>
            </w:r>
            <w:r w:rsidRPr="00D65A09">
              <w:rPr>
                <w:rFonts w:ascii="GHEA Grapalat" w:hAnsi="GHEA Grapalat" w:cs="Arial Armenian"/>
                <w:spacing w:val="0"/>
              </w:rPr>
              <w:t xml:space="preserve"> </w:t>
            </w:r>
            <w:r w:rsidRPr="00D65A09">
              <w:rPr>
                <w:rFonts w:ascii="GHEA Grapalat" w:hAnsi="GHEA Grapalat" w:cs="Sylfaen"/>
                <w:spacing w:val="0"/>
              </w:rPr>
              <w:t>օրինակ</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ուղարկվի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rPr>
            </w:pPr>
          </w:p>
        </w:tc>
        <w:tc>
          <w:tcPr>
            <w:tcW w:w="7513" w:type="dxa"/>
            <w:gridSpan w:val="2"/>
            <w:tcBorders>
              <w:bottom w:val="nil"/>
            </w:tcBorders>
          </w:tcPr>
          <w:p w:rsidR="00076B5E" w:rsidRPr="00D65A09" w:rsidRDefault="00076B5E" w:rsidP="00E748FD">
            <w:pPr>
              <w:pStyle w:val="BodyText2"/>
              <w:spacing w:before="0" w:after="200"/>
              <w:ind w:left="0" w:firstLine="0"/>
              <w:rPr>
                <w:rFonts w:ascii="GHEA Grapalat" w:hAnsi="GHEA Grapalat"/>
              </w:rPr>
            </w:pPr>
            <w:bookmarkStart w:id="171" w:name="_Toc503779952"/>
            <w:bookmarkStart w:id="172" w:name="_Toc505659527"/>
            <w:r w:rsidRPr="00D65A09">
              <w:rPr>
                <w:rFonts w:ascii="GHEA Grapalat" w:hAnsi="GHEA Grapalat"/>
              </w:rPr>
              <w:t>Ե. Հայտերի գնահատում և համեմատում</w:t>
            </w:r>
            <w:bookmarkEnd w:id="171"/>
            <w:r w:rsidRPr="00D65A09">
              <w:rPr>
                <w:rFonts w:ascii="GHEA Grapalat" w:hAnsi="GHEA Grapalat"/>
              </w:rPr>
              <w:t xml:space="preserve"> </w:t>
            </w:r>
            <w:bookmarkEnd w:id="172"/>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73" w:name="_Toc503779953"/>
            <w:r w:rsidRPr="00D65A09">
              <w:rPr>
                <w:rFonts w:ascii="GHEA Grapalat" w:hAnsi="GHEA Grapalat"/>
              </w:rPr>
              <w:t>26.</w:t>
            </w:r>
            <w:r w:rsidRPr="00D65A09">
              <w:rPr>
                <w:rFonts w:ascii="GHEA Grapalat" w:hAnsi="GHEA Grapalat"/>
              </w:rPr>
              <w:tab/>
              <w:t>Գաղտնիություն</w:t>
            </w:r>
            <w:bookmarkEnd w:id="173"/>
          </w:p>
        </w:tc>
        <w:tc>
          <w:tcPr>
            <w:tcW w:w="7513" w:type="dxa"/>
            <w:gridSpan w:val="2"/>
            <w:tcBorders>
              <w:bottom w:val="nil"/>
            </w:tcBorders>
          </w:tcPr>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ուսումնասիրմանը</w:t>
            </w:r>
            <w:r w:rsidRPr="00D65A09">
              <w:rPr>
                <w:rFonts w:ascii="GHEA Grapalat" w:hAnsi="GHEA Grapalat" w:cs="Arial Armenian"/>
                <w:spacing w:val="0"/>
              </w:rPr>
              <w:t xml:space="preserve">, </w:t>
            </w:r>
            <w:r w:rsidRPr="00D65A09">
              <w:rPr>
                <w:rFonts w:ascii="GHEA Grapalat" w:hAnsi="GHEA Grapalat" w:cs="Sylfaen"/>
                <w:spacing w:val="0"/>
              </w:rPr>
              <w:t>գնահատմանը</w:t>
            </w:r>
            <w:r w:rsidRPr="00D65A09">
              <w:rPr>
                <w:rFonts w:ascii="GHEA Grapalat" w:hAnsi="GHEA Grapalat" w:cs="Arial Armenian"/>
                <w:spacing w:val="0"/>
              </w:rPr>
              <w:t xml:space="preserve">, </w:t>
            </w:r>
            <w:r w:rsidRPr="00D65A09">
              <w:rPr>
                <w:rFonts w:ascii="GHEA Grapalat" w:hAnsi="GHEA Grapalat" w:cs="Sylfaen"/>
                <w:spacing w:val="0"/>
              </w:rPr>
              <w:t>համեմատմանը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lastRenderedPageBreak/>
              <w:t>հետորակավորմանը</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տեղեկատվությունը</w:t>
            </w:r>
            <w:r w:rsidRPr="00D65A09">
              <w:rPr>
                <w:rFonts w:ascii="GHEA Grapalat" w:hAnsi="GHEA Grapalat" w:cs="Arial Armenian"/>
                <w:spacing w:val="0"/>
              </w:rPr>
              <w:t xml:space="preserve">, </w:t>
            </w:r>
            <w:r w:rsidRPr="00D65A09">
              <w:rPr>
                <w:rFonts w:ascii="GHEA Grapalat" w:hAnsi="GHEA Grapalat" w:cs="Sylfaen"/>
                <w:spacing w:val="0"/>
              </w:rPr>
              <w:t>ինպես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առաջարկը</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հաղորդվի</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անձանց</w:t>
            </w:r>
            <w:r w:rsidRPr="00D65A09">
              <w:rPr>
                <w:rFonts w:ascii="GHEA Grapalat" w:hAnsi="GHEA Grapalat" w:cs="Arial Armenian"/>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պաշտոնապես</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տվյալ</w:t>
            </w:r>
            <w:r w:rsidRPr="00D65A09">
              <w:rPr>
                <w:rFonts w:ascii="GHEA Grapalat" w:hAnsi="GHEA Grapalat" w:cs="Arial Armenian"/>
                <w:spacing w:val="0"/>
              </w:rPr>
              <w:t xml:space="preserve"> </w:t>
            </w:r>
            <w:r w:rsidRPr="00D65A09">
              <w:rPr>
                <w:rFonts w:ascii="GHEA Grapalat" w:hAnsi="GHEA Grapalat" w:cs="Sylfaen"/>
                <w:spacing w:val="0"/>
              </w:rPr>
              <w:t>գործընթացի</w:t>
            </w:r>
            <w:r w:rsidRPr="00D65A09">
              <w:rPr>
                <w:rFonts w:ascii="GHEA Grapalat" w:hAnsi="GHEA Grapalat" w:cs="Arial Armenian"/>
                <w:spacing w:val="0"/>
              </w:rPr>
              <w:t xml:space="preserve"> </w:t>
            </w:r>
            <w:r w:rsidRPr="00D65A09">
              <w:rPr>
                <w:rFonts w:ascii="GHEA Grapalat" w:hAnsi="GHEA Grapalat" w:cs="Sylfaen"/>
                <w:spacing w:val="0"/>
              </w:rPr>
              <w:t>հետ, համաձայն ՏՄՄ 38 դրույթի</w:t>
            </w:r>
            <w:r w:rsidRPr="00D65A09">
              <w:rPr>
                <w:rFonts w:ascii="GHEA Grapalat" w:hAnsi="GHEA Grapalat"/>
                <w:spacing w:val="0"/>
              </w:rPr>
              <w:t>:</w:t>
            </w:r>
          </w:p>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համեմատման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w:t>
            </w:r>
            <w:r w:rsidR="00747027" w:rsidRPr="00D65A09">
              <w:rPr>
                <w:rFonts w:ascii="GHEA Grapalat" w:hAnsi="GHEA Grapalat" w:cs="Sylfaen"/>
                <w:spacing w:val="0"/>
              </w:rPr>
              <w:t>վ</w:t>
            </w:r>
            <w:r w:rsidRPr="00D65A09">
              <w:rPr>
                <w:rFonts w:ascii="GHEA Grapalat" w:hAnsi="GHEA Grapalat" w:cs="Sylfaen"/>
                <w:spacing w:val="0"/>
              </w:rPr>
              <w:t>որման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պայմանագիրը</w:t>
            </w:r>
            <w:r w:rsidRPr="00D65A09">
              <w:rPr>
                <w:rFonts w:ascii="GHEA Grapalat" w:hAnsi="GHEA Grapalat" w:cs="Arial Armenian"/>
                <w:spacing w:val="0"/>
              </w:rPr>
              <w:t xml:space="preserve"> </w:t>
            </w:r>
            <w:r w:rsidRPr="00D65A09">
              <w:rPr>
                <w:rFonts w:ascii="GHEA Grapalat" w:hAnsi="GHEA Grapalat" w:cs="Sylfaen"/>
                <w:spacing w:val="0"/>
              </w:rPr>
              <w:t>շնորհելու</w:t>
            </w:r>
            <w:r w:rsidRPr="00D65A09">
              <w:rPr>
                <w:rFonts w:ascii="GHEA Grapalat" w:hAnsi="GHEA Grapalat" w:cs="Arial Armenian"/>
                <w:spacing w:val="0"/>
              </w:rPr>
              <w:t xml:space="preserve"> </w:t>
            </w:r>
            <w:r w:rsidRPr="00D65A09">
              <w:rPr>
                <w:rFonts w:ascii="GHEA Grapalat" w:hAnsi="GHEA Grapalat" w:cs="Sylfaen"/>
                <w:spacing w:val="0"/>
              </w:rPr>
              <w:t>որոշումը</w:t>
            </w:r>
            <w:r w:rsidRPr="00D65A09">
              <w:rPr>
                <w:rFonts w:ascii="GHEA Grapalat" w:hAnsi="GHEA Grapalat" w:cs="Arial Armenian"/>
                <w:spacing w:val="0"/>
              </w:rPr>
              <w:t xml:space="preserve"> </w:t>
            </w:r>
            <w:r w:rsidRPr="00D65A09">
              <w:rPr>
                <w:rFonts w:ascii="GHEA Grapalat" w:hAnsi="GHEA Grapalat" w:cs="Sylfaen"/>
                <w:spacing w:val="0"/>
              </w:rPr>
              <w:t>ընդունելիս</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վրա</w:t>
            </w:r>
            <w:r w:rsidRPr="00D65A09">
              <w:rPr>
                <w:rFonts w:ascii="GHEA Grapalat" w:hAnsi="GHEA Grapalat" w:cs="Arial Armenian"/>
                <w:spacing w:val="0"/>
              </w:rPr>
              <w:t xml:space="preserve"> </w:t>
            </w:r>
            <w:r w:rsidRPr="00D65A09">
              <w:rPr>
                <w:rFonts w:ascii="GHEA Grapalat" w:hAnsi="GHEA Grapalat" w:cs="Sylfaen"/>
                <w:spacing w:val="0"/>
              </w:rPr>
              <w:t>ազդեցություն</w:t>
            </w:r>
            <w:r w:rsidRPr="00D65A09">
              <w:rPr>
                <w:rFonts w:ascii="GHEA Grapalat" w:hAnsi="GHEA Grapalat" w:cs="Arial Armenian"/>
                <w:spacing w:val="0"/>
              </w:rPr>
              <w:t xml:space="preserve"> </w:t>
            </w:r>
            <w:r w:rsidRPr="00D65A09">
              <w:rPr>
                <w:rFonts w:ascii="GHEA Grapalat" w:hAnsi="GHEA Grapalat" w:cs="Sylfaen"/>
                <w:spacing w:val="0"/>
              </w:rPr>
              <w:t>գործելու</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փորձ</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մերժման</w:t>
            </w:r>
            <w:r w:rsidRPr="00D65A09">
              <w:rPr>
                <w:rFonts w:ascii="GHEA Grapalat" w:hAnsi="GHEA Grapalat" w:cs="Arial Armenian"/>
                <w:spacing w:val="0"/>
              </w:rPr>
              <w:t xml:space="preserve"> </w:t>
            </w:r>
            <w:r w:rsidRPr="00D65A09">
              <w:rPr>
                <w:rFonts w:ascii="GHEA Grapalat" w:hAnsi="GHEA Grapalat" w:cs="Sylfaen"/>
                <w:spacing w:val="0"/>
              </w:rPr>
              <w:t>պատճառ</w:t>
            </w:r>
            <w:r w:rsidRPr="00D65A09">
              <w:rPr>
                <w:rFonts w:ascii="GHEA Grapalat" w:hAnsi="GHEA Grapalat" w:cs="Arial Armenian"/>
                <w:spacing w:val="0"/>
              </w:rPr>
              <w:t xml:space="preserve"> </w:t>
            </w:r>
            <w:r w:rsidRPr="00D65A09">
              <w:rPr>
                <w:rFonts w:ascii="GHEA Grapalat" w:hAnsi="GHEA Grapalat" w:cs="Sylfaen"/>
                <w:spacing w:val="0"/>
              </w:rPr>
              <w:t>հանդիսանալ</w:t>
            </w:r>
            <w:r w:rsidRPr="00D65A09">
              <w:rPr>
                <w:rFonts w:ascii="GHEA Grapalat" w:hAnsi="GHEA Grapalat"/>
                <w:spacing w:val="0"/>
              </w:rPr>
              <w:t>:</w:t>
            </w:r>
          </w:p>
          <w:p w:rsidR="00076B5E" w:rsidRPr="00D65A09" w:rsidRDefault="00076B5E" w:rsidP="00E748FD">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Սակայն</w:t>
            </w:r>
            <w:r w:rsidRPr="00D65A09">
              <w:rPr>
                <w:rFonts w:ascii="GHEA Grapalat" w:hAnsi="GHEA Grapalat" w:cs="Arial Armenian"/>
                <w:spacing w:val="0"/>
              </w:rPr>
              <w:t xml:space="preserve">, </w:t>
            </w:r>
            <w:r w:rsidRPr="00D65A09">
              <w:rPr>
                <w:rFonts w:ascii="GHEA Grapalat" w:hAnsi="GHEA Grapalat" w:cs="Sylfaen"/>
                <w:spacing w:val="0"/>
              </w:rPr>
              <w:t>չնայաց</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26.2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բացելու</w:t>
            </w:r>
            <w:r w:rsidRPr="00D65A09">
              <w:rPr>
                <w:rFonts w:ascii="GHEA Grapalat" w:hAnsi="GHEA Grapalat" w:cs="Arial Armenian"/>
                <w:spacing w:val="0"/>
              </w:rPr>
              <w:t xml:space="preserve"> </w:t>
            </w:r>
            <w:r w:rsidRPr="00D65A09">
              <w:rPr>
                <w:rFonts w:ascii="GHEA Grapalat" w:hAnsi="GHEA Grapalat" w:cs="Sylfaen"/>
                <w:spacing w:val="0"/>
              </w:rPr>
              <w:t>պահից</w:t>
            </w:r>
            <w:r w:rsidRPr="00D65A09">
              <w:rPr>
                <w:rFonts w:ascii="GHEA Grapalat" w:hAnsi="GHEA Grapalat" w:cs="Arial Armenian"/>
                <w:spacing w:val="0"/>
              </w:rPr>
              <w:t xml:space="preserve"> </w:t>
            </w: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Պայամանգրի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ցանկանում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կապվել</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հարցի</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դա</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գրովոր</w:t>
            </w:r>
            <w:r w:rsidRPr="00D65A09">
              <w:rPr>
                <w:rFonts w:ascii="GHEA Grapalat" w:hAnsi="GHEA Grapalat" w:cs="Arial Armenian"/>
                <w:spacing w:val="0"/>
              </w:rPr>
              <w:t xml:space="preserve"> </w:t>
            </w:r>
            <w:r w:rsidRPr="00D65A09">
              <w:rPr>
                <w:rFonts w:ascii="GHEA Grapalat" w:hAnsi="GHEA Grapalat" w:cs="Sylfaen"/>
                <w:spacing w:val="0"/>
              </w:rPr>
              <w:t>տեսքով</w:t>
            </w:r>
            <w:r w:rsidRPr="00D65A09">
              <w:rPr>
                <w:rFonts w:ascii="GHEA Grapalat" w:hAnsi="GHEA Grapalat" w:cs="Arial Armenian"/>
                <w:spacing w:val="0"/>
              </w:rPr>
              <w:t>:</w:t>
            </w:r>
          </w:p>
        </w:tc>
      </w:tr>
      <w:tr w:rsidR="00076B5E" w:rsidRPr="00A04A0B" w:rsidTr="00622575">
        <w:trPr>
          <w:trHeight w:val="1134"/>
        </w:trPr>
        <w:tc>
          <w:tcPr>
            <w:tcW w:w="2430" w:type="dxa"/>
            <w:gridSpan w:val="2"/>
          </w:tcPr>
          <w:p w:rsidR="00076B5E" w:rsidRPr="00D65A09" w:rsidRDefault="00076B5E" w:rsidP="00817B2D">
            <w:pPr>
              <w:pStyle w:val="Sec1-Clauses"/>
              <w:spacing w:before="0" w:after="200"/>
              <w:ind w:left="0" w:firstLine="0"/>
              <w:rPr>
                <w:rFonts w:ascii="GHEA Grapalat" w:hAnsi="GHEA Grapalat"/>
              </w:rPr>
            </w:pPr>
            <w:bookmarkStart w:id="174" w:name="_Toc503779954"/>
            <w:r w:rsidRPr="00D65A09">
              <w:rPr>
                <w:rFonts w:ascii="GHEA Grapalat" w:hAnsi="GHEA Grapalat"/>
              </w:rPr>
              <w:lastRenderedPageBreak/>
              <w:t>27.</w:t>
            </w:r>
            <w:r w:rsidRPr="00D65A09">
              <w:rPr>
                <w:rFonts w:ascii="GHEA Grapalat" w:hAnsi="GHEA Grapalat"/>
              </w:rPr>
              <w:tab/>
            </w:r>
            <w:bookmarkStart w:id="175" w:name="_Toc381360104"/>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պարզաբանում</w:t>
            </w:r>
            <w:bookmarkEnd w:id="174"/>
            <w:bookmarkEnd w:id="175"/>
          </w:p>
        </w:tc>
        <w:tc>
          <w:tcPr>
            <w:tcW w:w="7513" w:type="dxa"/>
            <w:gridSpan w:val="2"/>
          </w:tcPr>
          <w:p w:rsidR="00076B5E" w:rsidRPr="00D65A09" w:rsidRDefault="00076B5E" w:rsidP="00E748FD">
            <w:pPr>
              <w:pStyle w:val="Sub-ClauseText"/>
              <w:numPr>
                <w:ilvl w:val="1"/>
                <w:numId w:val="30"/>
              </w:numPr>
              <w:spacing w:before="0" w:after="18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ուսումնասիրության</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համեմատման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հետորակավորման</w:t>
            </w:r>
            <w:r w:rsidRPr="00D65A09">
              <w:rPr>
                <w:rFonts w:ascii="GHEA Grapalat" w:hAnsi="GHEA Grapalat" w:cs="Arial Armenian"/>
                <w:spacing w:val="0"/>
              </w:rPr>
              <w:t xml:space="preserve"> </w:t>
            </w:r>
            <w:r w:rsidRPr="00D65A09">
              <w:rPr>
                <w:rFonts w:ascii="GHEA Grapalat" w:hAnsi="GHEA Grapalat" w:cs="Sylfaen"/>
                <w:spacing w:val="0"/>
              </w:rPr>
              <w:t>գործընթացին</w:t>
            </w:r>
            <w:r w:rsidRPr="00D65A09">
              <w:rPr>
                <w:rFonts w:ascii="GHEA Grapalat" w:hAnsi="GHEA Grapalat" w:cs="Arial Armenian"/>
                <w:spacing w:val="0"/>
              </w:rPr>
              <w:t xml:space="preserve"> </w:t>
            </w:r>
            <w:r w:rsidRPr="00D65A09">
              <w:rPr>
                <w:rFonts w:ascii="GHEA Grapalat" w:hAnsi="GHEA Grapalat" w:cs="Sylfaen"/>
                <w:spacing w:val="0"/>
              </w:rPr>
              <w:t>աջակցելու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հայեցողությամբ</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Հայտատուից</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w:t>
            </w:r>
            <w:r w:rsidRPr="00D65A09">
              <w:rPr>
                <w:rFonts w:ascii="GHEA Grapalat" w:hAnsi="GHEA Grapalat" w:cs="Sylfaen"/>
                <w:spacing w:val="0"/>
              </w:rPr>
              <w:t>պահանջել</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բավարարում</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պահանջը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չընդունվել</w:t>
            </w:r>
            <w:r w:rsidRPr="00D65A09">
              <w:rPr>
                <w:rFonts w:ascii="GHEA Grapalat" w:hAnsi="GHEA Grapalat" w:cs="Arial Armenian"/>
                <w:spacing w:val="0"/>
              </w:rPr>
              <w:t xml:space="preserve">: </w:t>
            </w:r>
            <w:r w:rsidRPr="00D65A09">
              <w:rPr>
                <w:rFonts w:ascii="GHEA Grapalat" w:hAnsi="GHEA Grapalat" w:cs="Sylfaen"/>
                <w:spacing w:val="0"/>
              </w:rPr>
              <w:t>Պարզաբանման</w:t>
            </w:r>
            <w:r w:rsidRPr="00D65A09">
              <w:rPr>
                <w:rFonts w:ascii="GHEA Grapalat" w:hAnsi="GHEA Grapalat" w:cs="Arial Armenian"/>
                <w:spacing w:val="0"/>
              </w:rPr>
              <w:t xml:space="preserve"> </w:t>
            </w:r>
            <w:r w:rsidRPr="00D65A09">
              <w:rPr>
                <w:rFonts w:ascii="GHEA Grapalat" w:hAnsi="GHEA Grapalat" w:cs="Sylfaen"/>
                <w:spacing w:val="0"/>
              </w:rPr>
              <w:t>պահանջը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պատասխանը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գրավոր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գների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բովանդակության</w:t>
            </w:r>
            <w:r w:rsidRPr="00D65A09">
              <w:rPr>
                <w:rFonts w:ascii="GHEA Grapalat" w:hAnsi="GHEA Grapalat" w:cs="Arial Armenian"/>
                <w:spacing w:val="0"/>
              </w:rPr>
              <w:t xml:space="preserve"> </w:t>
            </w:r>
            <w:r w:rsidRPr="00D65A09">
              <w:rPr>
                <w:rFonts w:ascii="GHEA Grapalat" w:hAnsi="GHEA Grapalat" w:cs="Sylfaen"/>
                <w:spacing w:val="0"/>
              </w:rPr>
              <w:t>ոչ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փոփոխություն</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պահանջվել</w:t>
            </w:r>
            <w:r w:rsidRPr="00D65A09">
              <w:rPr>
                <w:rFonts w:ascii="GHEA Grapalat" w:hAnsi="GHEA Grapalat" w:cs="Arial Armenian"/>
                <w:spacing w:val="0"/>
              </w:rPr>
              <w:t xml:space="preserve">, </w:t>
            </w:r>
            <w:r w:rsidRPr="00D65A09">
              <w:rPr>
                <w:rFonts w:ascii="GHEA Grapalat" w:hAnsi="GHEA Grapalat" w:cs="Sylfaen"/>
                <w:spacing w:val="0"/>
              </w:rPr>
              <w:t>առաջարկվել</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թույլատրվել</w:t>
            </w:r>
            <w:r w:rsidRPr="00D65A09">
              <w:rPr>
                <w:rFonts w:ascii="GHEA Grapalat" w:hAnsi="GHEA Grapalat" w:cs="Arial Armenian"/>
                <w:spacing w:val="0"/>
              </w:rPr>
              <w:t xml:space="preserve">, </w:t>
            </w:r>
            <w:r w:rsidRPr="00D65A09">
              <w:rPr>
                <w:rFonts w:ascii="GHEA Grapalat" w:hAnsi="GHEA Grapalat" w:cs="Sylfaen"/>
                <w:spacing w:val="0"/>
              </w:rPr>
              <w:t>բացառությամբ</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դեպքերի</w:t>
            </w:r>
            <w:r w:rsidRPr="00D65A09">
              <w:rPr>
                <w:rFonts w:ascii="GHEA Grapalat" w:hAnsi="GHEA Grapalat" w:cs="Arial Armenian"/>
                <w:spacing w:val="0"/>
              </w:rPr>
              <w:t xml:space="preserve">, </w:t>
            </w:r>
            <w:r w:rsidRPr="00D65A09">
              <w:rPr>
                <w:rFonts w:ascii="GHEA Grapalat" w:hAnsi="GHEA Grapalat" w:cs="Sylfaen"/>
                <w:spacing w:val="0"/>
              </w:rPr>
              <w:t>երբ</w:t>
            </w:r>
            <w:r w:rsidRPr="00D65A09">
              <w:rPr>
                <w:rFonts w:ascii="GHEA Grapalat" w:hAnsi="GHEA Grapalat" w:cs="Arial Armenian"/>
                <w:spacing w:val="0"/>
              </w:rPr>
              <w:t xml:space="preserve"> </w:t>
            </w:r>
            <w:r w:rsidRPr="00D65A09">
              <w:rPr>
                <w:rFonts w:ascii="GHEA Grapalat" w:hAnsi="GHEA Grapalat" w:cs="Sylfaen"/>
                <w:spacing w:val="0"/>
              </w:rPr>
              <w:t>հայտերը</w:t>
            </w:r>
            <w:r w:rsidRPr="00D65A09">
              <w:rPr>
                <w:rFonts w:ascii="GHEA Grapalat" w:hAnsi="GHEA Grapalat" w:cs="Arial Armenian"/>
                <w:spacing w:val="0"/>
              </w:rPr>
              <w:t xml:space="preserve"> </w:t>
            </w:r>
            <w:r w:rsidRPr="00D65A09">
              <w:rPr>
                <w:rFonts w:ascii="GHEA Grapalat" w:hAnsi="GHEA Grapalat" w:cs="Sylfaen"/>
                <w:spacing w:val="0"/>
              </w:rPr>
              <w:t>գնահատելիս</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հայտնաբերում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մաթեմատիկական</w:t>
            </w:r>
            <w:r w:rsidRPr="00D65A09">
              <w:rPr>
                <w:rFonts w:ascii="GHEA Grapalat" w:hAnsi="GHEA Grapalat" w:cs="Arial Armenian"/>
                <w:spacing w:val="0"/>
              </w:rPr>
              <w:t xml:space="preserve"> </w:t>
            </w:r>
            <w:r w:rsidRPr="00D65A09">
              <w:rPr>
                <w:rFonts w:ascii="GHEA Grapalat" w:hAnsi="GHEA Grapalat" w:cs="Sylfaen"/>
                <w:spacing w:val="0"/>
              </w:rPr>
              <w:t>սխալներ</w:t>
            </w:r>
            <w:r w:rsidRPr="00D65A09">
              <w:rPr>
                <w:rFonts w:ascii="GHEA Grapalat" w:hAnsi="GHEA Grapalat" w:cs="Arial Armenian"/>
                <w:spacing w:val="0"/>
              </w:rPr>
              <w:t>:</w:t>
            </w:r>
          </w:p>
          <w:p w:rsidR="00076B5E" w:rsidRPr="00D65A09" w:rsidRDefault="00076B5E" w:rsidP="00E748FD">
            <w:pPr>
              <w:pStyle w:val="Sub-ClauseText"/>
              <w:numPr>
                <w:ilvl w:val="1"/>
                <w:numId w:val="30"/>
              </w:numPr>
              <w:spacing w:before="0" w:after="180"/>
              <w:ind w:left="0" w:firstLine="0"/>
              <w:rPr>
                <w:rFonts w:ascii="GHEA Grapalat" w:hAnsi="GHEA Grapalat"/>
                <w:spacing w:val="0"/>
              </w:rPr>
            </w:pPr>
            <w:r w:rsidRPr="00D65A09">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076B5E" w:rsidRPr="00A04A0B" w:rsidTr="00622575">
        <w:trPr>
          <w:trHeight w:val="3571"/>
        </w:trPr>
        <w:tc>
          <w:tcPr>
            <w:tcW w:w="2430" w:type="dxa"/>
            <w:gridSpan w:val="2"/>
          </w:tcPr>
          <w:p w:rsidR="00076B5E" w:rsidRPr="00D65A09" w:rsidRDefault="00076B5E" w:rsidP="00E748FD">
            <w:pPr>
              <w:pStyle w:val="Sec1-Clauses"/>
              <w:spacing w:after="200"/>
              <w:ind w:left="0" w:firstLine="0"/>
              <w:rPr>
                <w:rFonts w:ascii="GHEA Grapalat" w:hAnsi="GHEA Grapalat"/>
              </w:rPr>
            </w:pPr>
            <w:bookmarkStart w:id="176" w:name="_Toc100032320"/>
            <w:bookmarkStart w:id="177" w:name="_Toc320179003"/>
            <w:bookmarkStart w:id="178" w:name="_Toc503779955"/>
            <w:r w:rsidRPr="00D65A09">
              <w:rPr>
                <w:rFonts w:ascii="GHEA Grapalat" w:hAnsi="GHEA Grapalat"/>
              </w:rPr>
              <w:lastRenderedPageBreak/>
              <w:t>28.</w:t>
            </w:r>
            <w:bookmarkStart w:id="179" w:name="_Toc381360106"/>
            <w:bookmarkEnd w:id="176"/>
            <w:bookmarkEnd w:id="177"/>
            <w:r w:rsidRPr="00D65A09">
              <w:rPr>
                <w:rFonts w:ascii="GHEA Grapalat" w:hAnsi="GHEA Grapalat" w:cs="Sylfaen"/>
              </w:rPr>
              <w:t xml:space="preserve"> Շեղումներ</w:t>
            </w:r>
            <w:r w:rsidRPr="00D65A09">
              <w:rPr>
                <w:rFonts w:ascii="GHEA Grapalat" w:hAnsi="GHEA Grapalat" w:cs="Arial Armenian"/>
              </w:rPr>
              <w:t xml:space="preserve">, </w:t>
            </w:r>
            <w:r w:rsidRPr="00D65A09">
              <w:rPr>
                <w:rFonts w:ascii="GHEA Grapalat" w:hAnsi="GHEA Grapalat" w:cs="Sylfaen"/>
              </w:rPr>
              <w:t>վերապահումներ և բացթողումներ</w:t>
            </w:r>
            <w:bookmarkEnd w:id="178"/>
            <w:bookmarkEnd w:id="179"/>
            <w:r w:rsidRPr="00D65A09">
              <w:rPr>
                <w:rFonts w:ascii="GHEA Grapalat" w:hAnsi="GHEA Grapalat"/>
              </w:rPr>
              <w:t xml:space="preserve"> </w:t>
            </w:r>
          </w:p>
        </w:tc>
        <w:tc>
          <w:tcPr>
            <w:tcW w:w="7513" w:type="dxa"/>
            <w:gridSpan w:val="2"/>
          </w:tcPr>
          <w:p w:rsidR="00076B5E" w:rsidRPr="00D65A09" w:rsidRDefault="00076B5E" w:rsidP="008C0384">
            <w:pPr>
              <w:pStyle w:val="Sub-ClauseText"/>
              <w:numPr>
                <w:ilvl w:val="1"/>
                <w:numId w:val="48"/>
              </w:numPr>
              <w:spacing w:before="0" w:after="180"/>
              <w:ind w:left="0" w:firstLine="0"/>
              <w:rPr>
                <w:rFonts w:ascii="GHEA Grapalat" w:hAnsi="GHEA Grapalat"/>
              </w:rPr>
            </w:pPr>
            <w:r w:rsidRPr="00D65A09">
              <w:rPr>
                <w:rFonts w:ascii="GHEA Grapalat" w:hAnsi="GHEA Grapalat" w:cs="Sylfaen"/>
                <w:spacing w:val="0"/>
              </w:rPr>
              <w:t xml:space="preserve">Հայտերի գնահատման ընթացքում կիրառվում են հետևյալ սահմանումները. </w:t>
            </w:r>
          </w:p>
          <w:p w:rsidR="00076B5E" w:rsidRPr="00D65A09"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«Շեղումը» Մրցութային փաստաթղթերում նշված պահանջներին հետամուտ չլինելն է,</w:t>
            </w:r>
          </w:p>
          <w:p w:rsidR="00076B5E" w:rsidRPr="00D65A09"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D65A09">
              <w:rPr>
                <w:rFonts w:ascii="GHEA Grapalat" w:hAnsi="GHEA Grapalat"/>
              </w:rPr>
              <w:t xml:space="preserve"> </w:t>
            </w:r>
          </w:p>
          <w:p w:rsidR="00076B5E" w:rsidRPr="00D65A09"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180" w:name="_Toc424009130"/>
            <w:bookmarkStart w:id="181" w:name="_Toc438438853"/>
            <w:bookmarkStart w:id="182" w:name="_Toc438532632"/>
            <w:bookmarkStart w:id="183" w:name="_Toc438733997"/>
            <w:bookmarkStart w:id="184" w:name="_Toc438907034"/>
            <w:bookmarkStart w:id="185" w:name="_Toc438907233"/>
            <w:bookmarkStart w:id="186" w:name="_Toc503779956"/>
            <w:r w:rsidRPr="00D65A09">
              <w:rPr>
                <w:rFonts w:ascii="GHEA Grapalat" w:hAnsi="GHEA Grapalat"/>
              </w:rPr>
              <w:t>29.</w:t>
            </w:r>
            <w:r w:rsidRPr="00D65A09">
              <w:rPr>
                <w:rFonts w:ascii="GHEA Grapalat" w:hAnsi="GHEA Grapalat"/>
              </w:rPr>
              <w:tab/>
            </w:r>
            <w:r w:rsidRPr="00D65A09">
              <w:rPr>
                <w:rFonts w:ascii="GHEA Grapalat" w:hAnsi="GHEA Grapalat"/>
              </w:rPr>
              <w:tab/>
              <w:t>Հայտերի համապատաս-խանելիության որոշում</w:t>
            </w:r>
            <w:bookmarkEnd w:id="180"/>
            <w:bookmarkEnd w:id="181"/>
            <w:bookmarkEnd w:id="182"/>
            <w:bookmarkEnd w:id="183"/>
            <w:bookmarkEnd w:id="184"/>
            <w:bookmarkEnd w:id="185"/>
            <w:bookmarkEnd w:id="186"/>
          </w:p>
        </w:tc>
        <w:tc>
          <w:tcPr>
            <w:tcW w:w="7513" w:type="dxa"/>
            <w:gridSpan w:val="2"/>
            <w:tcBorders>
              <w:bottom w:val="nil"/>
            </w:tcBorders>
          </w:tcPr>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spacing w:val="0"/>
              </w:rPr>
              <w:t xml:space="preserve">29.2 Ըստ էության համապատասխան Հայտը այն </w:t>
            </w:r>
            <w:r w:rsidR="00747027" w:rsidRPr="00D65A09">
              <w:rPr>
                <w:rFonts w:ascii="GHEA Grapalat" w:hAnsi="GHEA Grapalat"/>
                <w:spacing w:val="0"/>
              </w:rPr>
              <w:t>հ</w:t>
            </w:r>
            <w:r w:rsidRPr="00D65A09">
              <w:rPr>
                <w:rFonts w:ascii="GHEA Grapalat" w:hAnsi="GHEA Grapalat"/>
                <w:spacing w:val="0"/>
              </w:rPr>
              <w:t xml:space="preserve">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076B5E" w:rsidRPr="00D65A09" w:rsidRDefault="00076B5E" w:rsidP="00E748FD">
            <w:pPr>
              <w:pStyle w:val="Heading3"/>
              <w:numPr>
                <w:ilvl w:val="2"/>
                <w:numId w:val="38"/>
              </w:numPr>
              <w:spacing w:after="180"/>
              <w:ind w:left="0" w:firstLine="0"/>
              <w:rPr>
                <w:rFonts w:ascii="GHEA Grapalat" w:hAnsi="GHEA Grapalat"/>
              </w:rPr>
            </w:pPr>
            <w:r w:rsidRPr="00D65A09">
              <w:rPr>
                <w:rFonts w:ascii="GHEA Grapalat" w:hAnsi="GHEA Grapalat" w:cs="Sylfaen"/>
              </w:rPr>
              <w:t xml:space="preserve">եթե ընդունվում են, </w:t>
            </w:r>
            <w:r w:rsidRPr="00D65A09">
              <w:rPr>
                <w:rFonts w:ascii="GHEA Grapalat" w:hAnsi="GHEA Grapalat"/>
              </w:rPr>
              <w:t xml:space="preserve"> </w:t>
            </w:r>
          </w:p>
          <w:p w:rsidR="00076B5E" w:rsidRPr="00D65A09" w:rsidRDefault="00076B5E" w:rsidP="00817B2D">
            <w:pPr>
              <w:pStyle w:val="Heading3"/>
              <w:numPr>
                <w:ilvl w:val="3"/>
                <w:numId w:val="38"/>
              </w:numPr>
              <w:spacing w:after="180"/>
              <w:ind w:left="517" w:firstLine="0"/>
              <w:rPr>
                <w:rFonts w:ascii="GHEA Grapalat" w:hAnsi="GHEA Grapalat"/>
              </w:rPr>
            </w:pPr>
            <w:r w:rsidRPr="00D65A09">
              <w:rPr>
                <w:rFonts w:ascii="GHEA Grapalat" w:hAnsi="GHEA Grapalat"/>
              </w:rPr>
              <w:t>որոնք էապես ազդում են Պայմանագրով նախատես</w:t>
            </w:r>
            <w:r w:rsidR="00817B2D">
              <w:rPr>
                <w:rFonts w:ascii="GHEA Grapalat" w:hAnsi="GHEA Grapalat"/>
              </w:rPr>
              <w:softHyphen/>
            </w:r>
            <w:r w:rsidRPr="00D65A09">
              <w:rPr>
                <w:rFonts w:ascii="GHEA Grapalat" w:hAnsi="GHEA Grapalat"/>
              </w:rPr>
              <w:t>ված Ապրանքների և հարակից ծառայություննրի ծավալի, բովանդակության, որակի և կատարման վրա, կամ</w:t>
            </w:r>
          </w:p>
          <w:p w:rsidR="00076B5E" w:rsidRPr="00D65A09" w:rsidRDefault="00076B5E" w:rsidP="00817B2D">
            <w:pPr>
              <w:pStyle w:val="Heading3"/>
              <w:numPr>
                <w:ilvl w:val="3"/>
                <w:numId w:val="38"/>
              </w:numPr>
              <w:spacing w:after="180"/>
              <w:ind w:left="517" w:firstLine="0"/>
              <w:rPr>
                <w:rFonts w:ascii="GHEA Grapalat" w:hAnsi="GHEA Grapalat"/>
              </w:rPr>
            </w:pPr>
            <w:r w:rsidRPr="00D65A09">
              <w:rPr>
                <w:rFonts w:ascii="GHEA Grapalat" w:hAnsi="GHEA Grapalat"/>
              </w:rPr>
              <w:t xml:space="preserve">որոնք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076B5E" w:rsidRPr="00D65A09" w:rsidRDefault="00076B5E" w:rsidP="00E748FD">
            <w:pPr>
              <w:rPr>
                <w:rFonts w:ascii="GHEA Grapalat" w:hAnsi="GHEA Grapalat"/>
              </w:rPr>
            </w:pPr>
          </w:p>
          <w:p w:rsidR="00076B5E" w:rsidRPr="00D65A09" w:rsidRDefault="00076B5E" w:rsidP="00E748FD">
            <w:pPr>
              <w:pStyle w:val="Sub-ClauseText"/>
              <w:numPr>
                <w:ilvl w:val="2"/>
                <w:numId w:val="38"/>
              </w:numPr>
              <w:spacing w:before="0" w:after="180"/>
              <w:ind w:left="0" w:firstLine="0"/>
              <w:rPr>
                <w:rFonts w:ascii="GHEA Grapalat" w:hAnsi="GHEA Grapalat"/>
                <w:spacing w:val="0"/>
              </w:rPr>
            </w:pPr>
            <w:r w:rsidRPr="00D65A09">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rPr>
              <w:t xml:space="preserve">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w:t>
            </w:r>
            <w:r w:rsidRPr="00D65A09">
              <w:rPr>
                <w:rFonts w:ascii="GHEA Grapalat" w:hAnsi="GHEA Grapalat" w:cs="Sylfaen"/>
              </w:rPr>
              <w:lastRenderedPageBreak/>
              <w:t>որևէ էական շեղման, վերապահման կամ բացթողման:</w:t>
            </w:r>
          </w:p>
          <w:p w:rsidR="00076B5E" w:rsidRPr="00D65A09" w:rsidRDefault="00076B5E" w:rsidP="00E748FD">
            <w:pPr>
              <w:pStyle w:val="Sub-ClauseText"/>
              <w:spacing w:before="0" w:after="180"/>
              <w:rPr>
                <w:rFonts w:ascii="GHEA Grapalat" w:hAnsi="GHEA Grapalat"/>
                <w:spacing w:val="0"/>
              </w:rPr>
            </w:pPr>
            <w:r w:rsidRPr="00D65A09">
              <w:rPr>
                <w:rFonts w:ascii="GHEA Grapalat" w:hAnsi="GHEA Grapalat" w:cs="Sylfaen"/>
                <w:spacing w:val="0"/>
              </w:rPr>
              <w:t>29.4 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ըստ</w:t>
            </w:r>
            <w:r w:rsidRPr="00D65A09">
              <w:rPr>
                <w:rFonts w:ascii="GHEA Grapalat" w:hAnsi="GHEA Grapalat" w:cs="Arial Armenian"/>
                <w:spacing w:val="0"/>
              </w:rPr>
              <w:t xml:space="preserve"> </w:t>
            </w:r>
            <w:r w:rsidRPr="00D65A09">
              <w:rPr>
                <w:rFonts w:ascii="GHEA Grapalat" w:hAnsi="GHEA Grapalat" w:cs="Sylfaen"/>
                <w:spacing w:val="0"/>
              </w:rPr>
              <w:t>էության</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մերժվի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համապատասխանեցվել</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էական շեղումների, վերապահումների կամ բացթողման</w:t>
            </w:r>
            <w:r w:rsidRPr="00D65A09">
              <w:rPr>
                <w:rFonts w:ascii="GHEA Grapalat" w:hAnsi="GHEA Grapalat" w:cs="Arial Armenian"/>
                <w:spacing w:val="0"/>
              </w:rPr>
              <w:t xml:space="preserve"> </w:t>
            </w:r>
            <w:r w:rsidRPr="00D65A09">
              <w:rPr>
                <w:rFonts w:ascii="GHEA Grapalat" w:hAnsi="GHEA Grapalat" w:cs="Sylfaen"/>
                <w:spacing w:val="0"/>
              </w:rPr>
              <w:t>ուղղումների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spacing w:val="0"/>
              </w:rPr>
              <w:t xml:space="preserve"> </w:t>
            </w:r>
          </w:p>
        </w:tc>
      </w:tr>
      <w:tr w:rsidR="00076B5E" w:rsidRPr="000E3D7A" w:rsidTr="00622575">
        <w:tc>
          <w:tcPr>
            <w:tcW w:w="2430" w:type="dxa"/>
            <w:gridSpan w:val="2"/>
          </w:tcPr>
          <w:p w:rsidR="00076B5E" w:rsidRPr="00D65A09" w:rsidRDefault="00076B5E" w:rsidP="00E748FD">
            <w:pPr>
              <w:pStyle w:val="Sec1-Clauses"/>
              <w:spacing w:before="0" w:after="200"/>
              <w:ind w:left="0" w:firstLine="0"/>
              <w:rPr>
                <w:rFonts w:ascii="GHEA Grapalat" w:hAnsi="GHEA Grapalat"/>
                <w:lang w:val="fr-FR"/>
              </w:rPr>
            </w:pPr>
            <w:bookmarkStart w:id="187" w:name="_Toc438438854"/>
            <w:bookmarkStart w:id="188" w:name="_Toc438532636"/>
            <w:bookmarkStart w:id="189" w:name="_Toc438733998"/>
            <w:bookmarkStart w:id="190" w:name="_Toc438907035"/>
            <w:bookmarkStart w:id="191" w:name="_Toc438907234"/>
            <w:bookmarkStart w:id="192" w:name="_Toc503779957"/>
            <w:r w:rsidRPr="00D65A09">
              <w:rPr>
                <w:rFonts w:ascii="GHEA Grapalat" w:hAnsi="GHEA Grapalat"/>
              </w:rPr>
              <w:lastRenderedPageBreak/>
              <w:t>30.</w:t>
            </w:r>
            <w:r w:rsidRPr="00D65A09">
              <w:rPr>
                <w:rFonts w:ascii="GHEA Grapalat" w:hAnsi="GHEA Grapalat"/>
              </w:rPr>
              <w:tab/>
            </w:r>
            <w:r w:rsidRPr="00D65A09">
              <w:rPr>
                <w:rFonts w:ascii="GHEA Grapalat" w:hAnsi="GHEA Grapalat" w:cs="Sylfaen"/>
              </w:rPr>
              <w:t>Անհամապա</w:t>
            </w:r>
            <w:r w:rsidRPr="00D65A09">
              <w:rPr>
                <w:rFonts w:ascii="GHEA Grapalat" w:hAnsi="GHEA Grapalat" w:cs="Arial Armenian"/>
              </w:rPr>
              <w:t>-</w:t>
            </w:r>
            <w:r w:rsidRPr="00D65A09">
              <w:rPr>
                <w:rFonts w:ascii="GHEA Grapalat" w:hAnsi="GHEA Grapalat" w:cs="Sylfaen"/>
              </w:rPr>
              <w:t>տասխանու</w:t>
            </w:r>
            <w:r w:rsidRPr="00D65A09">
              <w:rPr>
                <w:rFonts w:ascii="GHEA Grapalat" w:hAnsi="GHEA Grapalat" w:cs="Arial Armenian"/>
              </w:rPr>
              <w:t>-</w:t>
            </w:r>
            <w:r w:rsidRPr="00D65A09">
              <w:rPr>
                <w:rFonts w:ascii="GHEA Grapalat" w:hAnsi="GHEA Grapalat" w:cs="Sylfaen"/>
              </w:rPr>
              <w:t>թյուններ</w:t>
            </w:r>
            <w:r w:rsidRPr="00D65A09">
              <w:rPr>
                <w:rFonts w:ascii="GHEA Grapalat" w:hAnsi="GHEA Grapalat" w:cs="Arial Armenian"/>
              </w:rPr>
              <w:t xml:space="preserve">, </w:t>
            </w:r>
            <w:r w:rsidRPr="00D65A09">
              <w:rPr>
                <w:rFonts w:ascii="GHEA Grapalat" w:hAnsi="GHEA Grapalat" w:cs="Sylfaen"/>
              </w:rPr>
              <w:t>սխալներ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բացթողումներ</w:t>
            </w:r>
            <w:bookmarkStart w:id="193" w:name="_Hlt438533232"/>
            <w:bookmarkEnd w:id="187"/>
            <w:bookmarkEnd w:id="188"/>
            <w:bookmarkEnd w:id="189"/>
            <w:bookmarkEnd w:id="190"/>
            <w:bookmarkEnd w:id="191"/>
            <w:bookmarkEnd w:id="192"/>
            <w:bookmarkEnd w:id="193"/>
          </w:p>
        </w:tc>
        <w:tc>
          <w:tcPr>
            <w:tcW w:w="7513" w:type="dxa"/>
            <w:gridSpan w:val="2"/>
          </w:tcPr>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Հաշվի</w:t>
            </w:r>
            <w:r w:rsidRPr="00D65A09">
              <w:rPr>
                <w:rFonts w:ascii="GHEA Grapalat" w:hAnsi="GHEA Grapalat" w:cs="Arial Armenian"/>
                <w:spacing w:val="0"/>
                <w:lang w:val="fr-FR"/>
              </w:rPr>
              <w:t xml:space="preserve"> </w:t>
            </w:r>
            <w:r w:rsidRPr="00D65A09">
              <w:rPr>
                <w:rFonts w:ascii="GHEA Grapalat" w:hAnsi="GHEA Grapalat" w:cs="Sylfaen"/>
                <w:spacing w:val="0"/>
              </w:rPr>
              <w:t>առնելով</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անտեսել</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ցանկացած</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անհամապատասխանություն</w:t>
            </w:r>
            <w:r w:rsidRPr="00D65A09">
              <w:rPr>
                <w:rFonts w:ascii="GHEA Grapalat" w:hAnsi="GHEA Grapalat" w:cs="Sylfaen"/>
                <w:spacing w:val="0"/>
                <w:lang w:val="fr-FR"/>
              </w:rPr>
              <w:t>:</w:t>
            </w:r>
          </w:p>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պահանջել</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ներկայացնի</w:t>
            </w:r>
            <w:r w:rsidRPr="00D65A09">
              <w:rPr>
                <w:rFonts w:ascii="GHEA Grapalat" w:hAnsi="GHEA Grapalat" w:cs="Arial Armenian"/>
                <w:spacing w:val="0"/>
                <w:lang w:val="fr-FR"/>
              </w:rPr>
              <w:t xml:space="preserve"> </w:t>
            </w:r>
            <w:r w:rsidRPr="00D65A09">
              <w:rPr>
                <w:rFonts w:ascii="GHEA Grapalat" w:hAnsi="GHEA Grapalat" w:cs="Sylfaen"/>
                <w:spacing w:val="0"/>
              </w:rPr>
              <w:t>անհրաժեշտ</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փաստաթղթեր</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տեղեկատվություն</w:t>
            </w:r>
            <w:r w:rsidRPr="00D65A09">
              <w:rPr>
                <w:rFonts w:ascii="GHEA Grapalat" w:hAnsi="GHEA Grapalat" w:cs="Arial Armenian"/>
                <w:spacing w:val="0"/>
                <w:lang w:val="fr-FR"/>
              </w:rPr>
              <w:t xml:space="preserve">, </w:t>
            </w:r>
            <w:r w:rsidRPr="00D65A09">
              <w:rPr>
                <w:rFonts w:ascii="GHEA Grapalat" w:hAnsi="GHEA Grapalat" w:cs="Sylfaen"/>
                <w:spacing w:val="0"/>
              </w:rPr>
              <w:t>ողջամիտ</w:t>
            </w:r>
            <w:r w:rsidRPr="00D65A09">
              <w:rPr>
                <w:rFonts w:ascii="GHEA Grapalat" w:hAnsi="GHEA Grapalat" w:cs="Arial Armenian"/>
                <w:spacing w:val="0"/>
                <w:lang w:val="fr-FR"/>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lang w:val="fr-FR"/>
              </w:rPr>
              <w:t xml:space="preserve">, </w:t>
            </w:r>
            <w:r w:rsidRPr="00D65A09">
              <w:rPr>
                <w:rFonts w:ascii="GHEA Grapalat" w:hAnsi="GHEA Grapalat" w:cs="Sylfaen"/>
                <w:spacing w:val="0"/>
              </w:rPr>
              <w:t>որպեսզի</w:t>
            </w:r>
            <w:r w:rsidRPr="00D65A09">
              <w:rPr>
                <w:rFonts w:ascii="GHEA Grapalat" w:hAnsi="GHEA Grapalat" w:cs="Arial Armenian"/>
                <w:spacing w:val="0"/>
                <w:lang w:val="fr-FR"/>
              </w:rPr>
              <w:t xml:space="preserve"> </w:t>
            </w:r>
            <w:r w:rsidRPr="00D65A09">
              <w:rPr>
                <w:rFonts w:ascii="GHEA Grapalat" w:hAnsi="GHEA Grapalat" w:cs="Sylfaen"/>
                <w:spacing w:val="0"/>
              </w:rPr>
              <w:t>ուղղի</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փաստաթղթային</w:t>
            </w:r>
            <w:r w:rsidRPr="00D65A09">
              <w:rPr>
                <w:rFonts w:ascii="GHEA Grapalat" w:hAnsi="GHEA Grapalat" w:cs="Arial Armenian"/>
                <w:spacing w:val="0"/>
                <w:lang w:val="fr-FR"/>
              </w:rPr>
              <w:t xml:space="preserve"> </w:t>
            </w:r>
            <w:r w:rsidRPr="00D65A09">
              <w:rPr>
                <w:rFonts w:ascii="GHEA Grapalat" w:hAnsi="GHEA Grapalat" w:cs="Sylfaen"/>
                <w:spacing w:val="0"/>
              </w:rPr>
              <w:t>պահանջներին</w:t>
            </w:r>
            <w:r w:rsidRPr="00D65A09">
              <w:rPr>
                <w:rFonts w:ascii="GHEA Grapalat" w:hAnsi="GHEA Grapalat" w:cs="Arial Armenian"/>
                <w:spacing w:val="0"/>
                <w:lang w:val="fr-FR"/>
              </w:rPr>
              <w:t xml:space="preserve"> </w:t>
            </w:r>
            <w:r w:rsidRPr="00D65A09">
              <w:rPr>
                <w:rFonts w:ascii="GHEA Grapalat" w:hAnsi="GHEA Grapalat" w:cs="Sylfaen"/>
                <w:spacing w:val="0"/>
              </w:rPr>
              <w:t>վերաբերող</w:t>
            </w:r>
            <w:r w:rsidRPr="00D65A09">
              <w:rPr>
                <w:rFonts w:ascii="GHEA Grapalat" w:hAnsi="GHEA Grapalat" w:cs="Arial Armenian"/>
                <w:spacing w:val="0"/>
                <w:lang w:val="fr-FR"/>
              </w:rPr>
              <w:t xml:space="preserve"> </w:t>
            </w:r>
            <w:r w:rsidRPr="00D65A09">
              <w:rPr>
                <w:rFonts w:ascii="GHEA Grapalat" w:hAnsi="GHEA Grapalat" w:cs="Sylfaen"/>
                <w:spacing w:val="0"/>
              </w:rPr>
              <w:t>ոչ</w:t>
            </w:r>
            <w:r w:rsidRPr="00D65A09">
              <w:rPr>
                <w:rFonts w:ascii="GHEA Grapalat" w:hAnsi="GHEA Grapalat" w:cs="Arial Armenian"/>
                <w:spacing w:val="0"/>
                <w:lang w:val="fr-FR"/>
              </w:rPr>
              <w:t xml:space="preserve"> </w:t>
            </w:r>
            <w:r w:rsidRPr="00D65A09">
              <w:rPr>
                <w:rFonts w:ascii="GHEA Grapalat" w:hAnsi="GHEA Grapalat" w:cs="Sylfaen"/>
                <w:spacing w:val="0"/>
              </w:rPr>
              <w:t>էական</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w:t>
            </w:r>
            <w:r w:rsidR="00817B2D" w:rsidRPr="00817B2D">
              <w:rPr>
                <w:rFonts w:ascii="GHEA Grapalat" w:hAnsi="GHEA Grapalat" w:cs="Sylfaen"/>
                <w:spacing w:val="0"/>
                <w:lang w:val="fr-FR"/>
              </w:rPr>
              <w:softHyphen/>
            </w:r>
            <w:r w:rsidRPr="00D65A09">
              <w:rPr>
                <w:rFonts w:ascii="GHEA Grapalat" w:hAnsi="GHEA Grapalat" w:cs="Sylfaen"/>
                <w:spacing w:val="0"/>
              </w:rPr>
              <w:t>խանությունները</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բացթողումները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Այդպիսի</w:t>
            </w:r>
            <w:r w:rsidRPr="00D65A09">
              <w:rPr>
                <w:rFonts w:ascii="GHEA Grapalat" w:hAnsi="GHEA Grapalat" w:cs="Arial Armenian"/>
                <w:spacing w:val="0"/>
                <w:lang w:val="fr-FR"/>
              </w:rPr>
              <w:t xml:space="preserve"> </w:t>
            </w:r>
            <w:r w:rsidRPr="00D65A09">
              <w:rPr>
                <w:rFonts w:ascii="GHEA Grapalat" w:hAnsi="GHEA Grapalat" w:cs="Sylfaen"/>
                <w:spacing w:val="0"/>
              </w:rPr>
              <w:t>բաց</w:t>
            </w:r>
            <w:r w:rsidR="00817B2D" w:rsidRPr="00817B2D">
              <w:rPr>
                <w:rFonts w:ascii="GHEA Grapalat" w:hAnsi="GHEA Grapalat" w:cs="Sylfaen"/>
                <w:spacing w:val="0"/>
                <w:lang w:val="fr-FR"/>
              </w:rPr>
              <w:softHyphen/>
            </w:r>
            <w:r w:rsidRPr="00D65A09">
              <w:rPr>
                <w:rFonts w:ascii="GHEA Grapalat" w:hAnsi="GHEA Grapalat" w:cs="Sylfaen"/>
                <w:spacing w:val="0"/>
              </w:rPr>
              <w:t>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չպետք</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կապված</w:t>
            </w:r>
            <w:r w:rsidRPr="00D65A09">
              <w:rPr>
                <w:rFonts w:ascii="GHEA Grapalat" w:hAnsi="GHEA Grapalat" w:cs="Arial Armenian"/>
                <w:spacing w:val="0"/>
                <w:lang w:val="fr-FR"/>
              </w:rPr>
              <w:t xml:space="preserve"> </w:t>
            </w:r>
            <w:r w:rsidRPr="00D65A09">
              <w:rPr>
                <w:rFonts w:ascii="GHEA Grapalat" w:hAnsi="GHEA Grapalat" w:cs="Sylfaen"/>
                <w:spacing w:val="0"/>
              </w:rPr>
              <w:t>լինեն</w:t>
            </w:r>
            <w:r w:rsidRPr="00D65A09">
              <w:rPr>
                <w:rFonts w:ascii="GHEA Grapalat" w:hAnsi="GHEA Grapalat" w:cs="Arial Armenian"/>
                <w:spacing w:val="0"/>
                <w:lang w:val="fr-FR"/>
              </w:rPr>
              <w:t xml:space="preserve"> </w:t>
            </w:r>
            <w:r w:rsidRPr="00D65A09">
              <w:rPr>
                <w:rFonts w:ascii="GHEA Grapalat" w:hAnsi="GHEA Grapalat" w:cs="Sylfaen"/>
                <w:spacing w:val="0"/>
              </w:rPr>
              <w:t>որևէ</w:t>
            </w:r>
            <w:r w:rsidRPr="00D65A09">
              <w:rPr>
                <w:rFonts w:ascii="GHEA Grapalat" w:hAnsi="GHEA Grapalat" w:cs="Arial Armenian"/>
                <w:spacing w:val="0"/>
                <w:lang w:val="fr-FR"/>
              </w:rPr>
              <w:t xml:space="preserve"> </w:t>
            </w:r>
            <w:r w:rsidRPr="00D65A09">
              <w:rPr>
                <w:rFonts w:ascii="GHEA Grapalat" w:hAnsi="GHEA Grapalat" w:cs="Sylfaen"/>
                <w:spacing w:val="0"/>
              </w:rPr>
              <w:t>կերպով</w:t>
            </w:r>
            <w:r w:rsidRPr="00D65A09">
              <w:rPr>
                <w:rFonts w:ascii="GHEA Grapalat" w:hAnsi="GHEA Grapalat" w:cs="Arial Armenian"/>
                <w:spacing w:val="0"/>
                <w:lang w:val="fr-FR"/>
              </w:rPr>
              <w:t xml:space="preserve"> </w:t>
            </w:r>
            <w:r w:rsidRPr="00D65A09">
              <w:rPr>
                <w:rFonts w:ascii="GHEA Grapalat" w:hAnsi="GHEA Grapalat" w:cs="Sylfaen"/>
                <w:spacing w:val="0"/>
              </w:rPr>
              <w:t>Հայտի</w:t>
            </w:r>
            <w:r w:rsidRPr="00D65A09">
              <w:rPr>
                <w:rFonts w:ascii="GHEA Grapalat" w:hAnsi="GHEA Grapalat" w:cs="Arial Armenian"/>
                <w:spacing w:val="0"/>
                <w:lang w:val="fr-FR"/>
              </w:rPr>
              <w:t xml:space="preserve"> </w:t>
            </w:r>
            <w:r w:rsidRPr="00D65A09">
              <w:rPr>
                <w:rFonts w:ascii="GHEA Grapalat" w:hAnsi="GHEA Grapalat" w:cs="Sylfaen"/>
                <w:spacing w:val="0"/>
              </w:rPr>
              <w:t>գնի</w:t>
            </w:r>
            <w:r w:rsidRPr="00D65A09">
              <w:rPr>
                <w:rFonts w:ascii="GHEA Grapalat" w:hAnsi="GHEA Grapalat" w:cs="Arial Armenian"/>
                <w:spacing w:val="0"/>
                <w:lang w:val="fr-FR"/>
              </w:rPr>
              <w:t xml:space="preserve"> </w:t>
            </w:r>
            <w:r w:rsidRPr="00D65A09">
              <w:rPr>
                <w:rFonts w:ascii="GHEA Grapalat" w:hAnsi="GHEA Grapalat" w:cs="Sylfaen"/>
                <w:spacing w:val="0"/>
              </w:rPr>
              <w:t>հետ</w:t>
            </w:r>
            <w:r w:rsidRPr="00D65A09">
              <w:rPr>
                <w:rFonts w:ascii="GHEA Grapalat" w:hAnsi="GHEA Grapalat" w:cs="Arial Armenian"/>
                <w:spacing w:val="0"/>
                <w:lang w:val="fr-FR"/>
              </w:rPr>
              <w:t xml:space="preserve">: </w:t>
            </w: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չգործի</w:t>
            </w:r>
            <w:r w:rsidRPr="00D65A09">
              <w:rPr>
                <w:rFonts w:ascii="GHEA Grapalat" w:hAnsi="GHEA Grapalat" w:cs="Arial Armenian"/>
                <w:spacing w:val="0"/>
                <w:lang w:val="fr-FR"/>
              </w:rPr>
              <w:t xml:space="preserve"> </w:t>
            </w:r>
            <w:r w:rsidRPr="00D65A09">
              <w:rPr>
                <w:rFonts w:ascii="GHEA Grapalat" w:hAnsi="GHEA Grapalat" w:cs="Sylfaen"/>
                <w:spacing w:val="0"/>
              </w:rPr>
              <w:t>պահանջի</w:t>
            </w:r>
            <w:r w:rsidRPr="00D65A09">
              <w:rPr>
                <w:rFonts w:ascii="GHEA Grapalat" w:hAnsi="GHEA Grapalat" w:cs="Arial Armenian"/>
                <w:spacing w:val="0"/>
                <w:lang w:val="fr-FR"/>
              </w:rPr>
              <w:t xml:space="preserve"> </w:t>
            </w:r>
            <w:r w:rsidRPr="00D65A09">
              <w:rPr>
                <w:rFonts w:ascii="GHEA Grapalat" w:hAnsi="GHEA Grapalat" w:cs="Sylfaen"/>
                <w:spacing w:val="0"/>
              </w:rPr>
              <w:t>համաձայն</w:t>
            </w:r>
            <w:r w:rsidRPr="00D65A09">
              <w:rPr>
                <w:rFonts w:ascii="GHEA Grapalat" w:hAnsi="GHEA Grapalat" w:cs="Arial Armenian"/>
                <w:spacing w:val="0"/>
                <w:lang w:val="fr-FR"/>
              </w:rPr>
              <w:t xml:space="preserve">, </w:t>
            </w:r>
            <w:r w:rsidRPr="00D65A09">
              <w:rPr>
                <w:rFonts w:ascii="GHEA Grapalat" w:hAnsi="GHEA Grapalat" w:cs="Sylfaen"/>
                <w:spacing w:val="0"/>
              </w:rPr>
              <w:t>այն</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մերժման</w:t>
            </w:r>
            <w:r w:rsidRPr="00D65A09">
              <w:rPr>
                <w:rFonts w:ascii="GHEA Grapalat" w:hAnsi="GHEA Grapalat" w:cs="Arial Armenian"/>
                <w:spacing w:val="0"/>
                <w:lang w:val="fr-FR"/>
              </w:rPr>
              <w:t xml:space="preserve"> </w:t>
            </w:r>
            <w:r w:rsidRPr="00D65A09">
              <w:rPr>
                <w:rFonts w:ascii="GHEA Grapalat" w:hAnsi="GHEA Grapalat" w:cs="Sylfaen"/>
                <w:spacing w:val="0"/>
              </w:rPr>
              <w:t>հիմք</w:t>
            </w:r>
            <w:r w:rsidRPr="00D65A09">
              <w:rPr>
                <w:rFonts w:ascii="GHEA Grapalat" w:hAnsi="GHEA Grapalat" w:cs="Arial Armenian"/>
                <w:spacing w:val="0"/>
                <w:lang w:val="fr-FR"/>
              </w:rPr>
              <w:t xml:space="preserve"> </w:t>
            </w:r>
            <w:r w:rsidRPr="00D65A09">
              <w:rPr>
                <w:rFonts w:ascii="GHEA Grapalat" w:hAnsi="GHEA Grapalat" w:cs="Sylfaen"/>
                <w:spacing w:val="0"/>
              </w:rPr>
              <w:t>հանդիսանալ</w:t>
            </w:r>
            <w:r w:rsidRPr="00D65A09">
              <w:rPr>
                <w:rFonts w:ascii="GHEA Grapalat" w:hAnsi="GHEA Grapalat"/>
                <w:spacing w:val="0"/>
                <w:lang w:val="fr-FR"/>
              </w:rPr>
              <w:t>:</w:t>
            </w:r>
          </w:p>
          <w:p w:rsidR="00076B5E" w:rsidRPr="00D65A09" w:rsidRDefault="00076B5E" w:rsidP="00E748FD">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spacing w:val="0"/>
                <w:lang w:val="fr-FR"/>
              </w:rPr>
              <w:t xml:space="preserve">Հաշվի առնելով, որ հայտը հիմնականում համապատասխանում է, Գնորդը պետք է ուղղի </w:t>
            </w:r>
            <w:r w:rsidRPr="00D65A09">
              <w:rPr>
                <w:rFonts w:ascii="GHEA Grapalat" w:hAnsi="GHEA Grapalat" w:cs="Sylfaen"/>
                <w:spacing w:val="0"/>
              </w:rPr>
              <w:t>քանակապես</w:t>
            </w:r>
            <w:r w:rsidRPr="00D65A09">
              <w:rPr>
                <w:rFonts w:ascii="GHEA Grapalat" w:hAnsi="GHEA Grapalat" w:cs="Sylfaen"/>
                <w:spacing w:val="0"/>
                <w:lang w:val="fr-FR"/>
              </w:rPr>
              <w:t xml:space="preserve"> </w:t>
            </w:r>
            <w:r w:rsidRPr="00D65A09">
              <w:rPr>
                <w:rFonts w:ascii="GHEA Grapalat" w:hAnsi="GHEA Grapalat" w:cs="Sylfaen"/>
                <w:spacing w:val="0"/>
              </w:rPr>
              <w:t>ոչ</w:t>
            </w:r>
            <w:r w:rsidRPr="00D65A09">
              <w:rPr>
                <w:rFonts w:ascii="GHEA Grapalat" w:hAnsi="GHEA Grapalat" w:cs="Sylfaen"/>
                <w:spacing w:val="0"/>
                <w:lang w:val="fr-FR"/>
              </w:rPr>
              <w:t xml:space="preserve"> </w:t>
            </w:r>
            <w:r w:rsidRPr="00D65A09">
              <w:rPr>
                <w:rFonts w:ascii="GHEA Grapalat" w:hAnsi="GHEA Grapalat" w:cs="Sylfaen"/>
                <w:spacing w:val="0"/>
              </w:rPr>
              <w:t>էական</w:t>
            </w:r>
            <w:r w:rsidRPr="00D65A09">
              <w:rPr>
                <w:rFonts w:ascii="GHEA Grapalat" w:hAnsi="GHEA Grapalat" w:cs="Sylfaen"/>
                <w:spacing w:val="0"/>
                <w:lang w:val="fr-FR"/>
              </w:rPr>
              <w:t xml:space="preserve"> </w:t>
            </w:r>
            <w:r w:rsidRPr="00D65A09">
              <w:rPr>
                <w:rFonts w:ascii="GHEA Grapalat" w:hAnsi="GHEA Grapalat" w:cs="Sylfaen"/>
                <w:spacing w:val="0"/>
              </w:rPr>
              <w:t>անհամապատասխանությունները</w:t>
            </w:r>
            <w:r w:rsidRPr="00D65A09">
              <w:rPr>
                <w:rFonts w:ascii="GHEA Grapalat" w:hAnsi="GHEA Grapalat" w:cs="Sylfaen"/>
                <w:spacing w:val="0"/>
                <w:lang w:val="fr-FR"/>
              </w:rPr>
              <w:t xml:space="preserve">, </w:t>
            </w:r>
            <w:r w:rsidRPr="00D65A09">
              <w:rPr>
                <w:rFonts w:ascii="GHEA Grapalat" w:hAnsi="GHEA Grapalat" w:cs="Sylfaen"/>
                <w:spacing w:val="0"/>
              </w:rPr>
              <w:t>որոնք</w:t>
            </w:r>
            <w:r w:rsidRPr="00D65A09">
              <w:rPr>
                <w:rFonts w:ascii="GHEA Grapalat" w:hAnsi="GHEA Grapalat" w:cs="Sylfaen"/>
                <w:spacing w:val="0"/>
                <w:lang w:val="fr-FR"/>
              </w:rPr>
              <w:t xml:space="preserve"> </w:t>
            </w:r>
            <w:r w:rsidRPr="00D65A09">
              <w:rPr>
                <w:rFonts w:ascii="GHEA Grapalat" w:hAnsi="GHEA Grapalat" w:cs="Sylfaen"/>
                <w:spacing w:val="0"/>
              </w:rPr>
              <w:t>առնչվում</w:t>
            </w:r>
            <w:r w:rsidRPr="00D65A09">
              <w:rPr>
                <w:rFonts w:ascii="GHEA Grapalat" w:hAnsi="GHEA Grapalat" w:cs="Sylfaen"/>
                <w:spacing w:val="0"/>
                <w:lang w:val="fr-FR"/>
              </w:rPr>
              <w:t xml:space="preserve"> </w:t>
            </w:r>
            <w:r w:rsidRPr="00D65A09">
              <w:rPr>
                <w:rFonts w:ascii="GHEA Grapalat" w:hAnsi="GHEA Grapalat" w:cs="Sylfaen"/>
                <w:spacing w:val="0"/>
              </w:rPr>
              <w:t>են</w:t>
            </w:r>
            <w:r w:rsidRPr="00D65A09">
              <w:rPr>
                <w:rFonts w:ascii="GHEA Grapalat" w:hAnsi="GHEA Grapalat" w:cs="Sylfaen"/>
                <w:spacing w:val="0"/>
                <w:lang w:val="fr-FR"/>
              </w:rPr>
              <w:t xml:space="preserve"> </w:t>
            </w:r>
            <w:r w:rsidRPr="00D65A09">
              <w:rPr>
                <w:rFonts w:ascii="GHEA Grapalat" w:hAnsi="GHEA Grapalat" w:cs="Sylfaen"/>
                <w:spacing w:val="0"/>
              </w:rPr>
              <w:t>Հայտի</w:t>
            </w:r>
            <w:r w:rsidRPr="00D65A09">
              <w:rPr>
                <w:rFonts w:ascii="GHEA Grapalat" w:hAnsi="GHEA Grapalat" w:cs="Sylfaen"/>
                <w:spacing w:val="0"/>
                <w:lang w:val="fr-FR"/>
              </w:rPr>
              <w:t xml:space="preserve"> </w:t>
            </w:r>
            <w:r w:rsidRPr="00D65A09">
              <w:rPr>
                <w:rFonts w:ascii="GHEA Grapalat" w:hAnsi="GHEA Grapalat" w:cs="Sylfaen"/>
                <w:spacing w:val="0"/>
              </w:rPr>
              <w:t>գնի</w:t>
            </w:r>
            <w:r w:rsidRPr="00D65A09">
              <w:rPr>
                <w:rFonts w:ascii="GHEA Grapalat" w:hAnsi="GHEA Grapalat" w:cs="Sylfaen"/>
                <w:spacing w:val="0"/>
                <w:lang w:val="fr-FR"/>
              </w:rPr>
              <w:t xml:space="preserve"> </w:t>
            </w:r>
            <w:r w:rsidRPr="00D65A09">
              <w:rPr>
                <w:rFonts w:ascii="GHEA Grapalat" w:hAnsi="GHEA Grapalat" w:cs="Sylfaen"/>
                <w:spacing w:val="0"/>
              </w:rPr>
              <w:t>հետ</w:t>
            </w:r>
            <w:r w:rsidRPr="00D65A09">
              <w:rPr>
                <w:rFonts w:ascii="GHEA Grapalat" w:hAnsi="GHEA Grapalat" w:cs="Sylfaen"/>
                <w:spacing w:val="0"/>
                <w:lang w:val="fr-FR"/>
              </w:rPr>
              <w:t xml:space="preserve">: </w:t>
            </w:r>
            <w:r w:rsidRPr="00D65A09">
              <w:rPr>
                <w:rFonts w:ascii="GHEA Grapalat" w:hAnsi="GHEA Grapalat" w:cs="Sylfaen"/>
              </w:rPr>
              <w:t>Այդ</w:t>
            </w:r>
            <w:r w:rsidRPr="00D65A09">
              <w:rPr>
                <w:rFonts w:ascii="GHEA Grapalat" w:hAnsi="GHEA Grapalat" w:cs="Sylfaen"/>
                <w:lang w:val="fr-FR"/>
              </w:rPr>
              <w:t xml:space="preserve"> </w:t>
            </w:r>
            <w:r w:rsidRPr="00D65A09">
              <w:rPr>
                <w:rFonts w:ascii="GHEA Grapalat" w:hAnsi="GHEA Grapalat" w:cs="Sylfaen"/>
              </w:rPr>
              <w:t>առումով</w:t>
            </w:r>
            <w:r w:rsidRPr="00D65A09">
              <w:rPr>
                <w:rFonts w:ascii="GHEA Grapalat" w:hAnsi="GHEA Grapalat" w:cs="Sylfaen"/>
                <w:lang w:val="fr-FR"/>
              </w:rPr>
              <w:t xml:space="preserve"> </w:t>
            </w:r>
            <w:r w:rsidRPr="00D65A09">
              <w:rPr>
                <w:rFonts w:ascii="GHEA Grapalat" w:hAnsi="GHEA Grapalat" w:cs="Sylfaen"/>
              </w:rPr>
              <w:t>Հայտի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 xml:space="preserve"> </w:t>
            </w:r>
            <w:r w:rsidRPr="00D65A09">
              <w:rPr>
                <w:rFonts w:ascii="GHEA Grapalat" w:hAnsi="GHEA Grapalat" w:cs="Sylfaen"/>
              </w:rPr>
              <w:t>ճշտվում</w:t>
            </w:r>
            <w:r w:rsidRPr="00D65A09">
              <w:rPr>
                <w:rFonts w:ascii="GHEA Grapalat" w:hAnsi="GHEA Grapalat" w:cs="Sylfaen"/>
                <w:lang w:val="fr-FR"/>
              </w:rPr>
              <w:t xml:space="preserve"> </w:t>
            </w:r>
            <w:r w:rsidRPr="00D65A09">
              <w:rPr>
                <w:rFonts w:ascii="GHEA Grapalat" w:hAnsi="GHEA Grapalat" w:cs="Sylfaen"/>
              </w:rPr>
              <w:t>է</w:t>
            </w:r>
            <w:r w:rsidRPr="00D65A09">
              <w:rPr>
                <w:rFonts w:ascii="GHEA Grapalat" w:hAnsi="GHEA Grapalat" w:cs="Sylfaen"/>
                <w:lang w:val="fr-FR"/>
              </w:rPr>
              <w:t xml:space="preserve">  </w:t>
            </w:r>
            <w:r w:rsidRPr="00D65A09">
              <w:rPr>
                <w:rFonts w:ascii="GHEA Grapalat" w:hAnsi="GHEA Grapalat" w:cs="Sylfaen"/>
              </w:rPr>
              <w:t>միայն</w:t>
            </w:r>
            <w:r w:rsidRPr="00D65A09">
              <w:rPr>
                <w:rFonts w:ascii="GHEA Grapalat" w:hAnsi="GHEA Grapalat" w:cs="Sylfaen"/>
                <w:lang w:val="fr-FR"/>
              </w:rPr>
              <w:t xml:space="preserve"> </w:t>
            </w:r>
            <w:r w:rsidRPr="00D65A09">
              <w:rPr>
                <w:rFonts w:ascii="GHEA Grapalat" w:hAnsi="GHEA Grapalat" w:cs="Sylfaen"/>
              </w:rPr>
              <w:t>համեմատության</w:t>
            </w:r>
            <w:r w:rsidRPr="00D65A09">
              <w:rPr>
                <w:rFonts w:ascii="GHEA Grapalat" w:hAnsi="GHEA Grapalat" w:cs="Sylfaen"/>
                <w:lang w:val="fr-FR"/>
              </w:rPr>
              <w:t xml:space="preserve"> </w:t>
            </w:r>
            <w:r w:rsidRPr="00D65A09">
              <w:rPr>
                <w:rFonts w:ascii="GHEA Grapalat" w:hAnsi="GHEA Grapalat" w:cs="Sylfaen"/>
              </w:rPr>
              <w:t>նպատակով՝</w:t>
            </w:r>
            <w:r w:rsidRPr="00D65A09">
              <w:rPr>
                <w:rFonts w:ascii="GHEA Grapalat" w:hAnsi="GHEA Grapalat" w:cs="Sylfaen"/>
                <w:lang w:val="fr-FR"/>
              </w:rPr>
              <w:t xml:space="preserve"> </w:t>
            </w:r>
            <w:r w:rsidRPr="00D65A09">
              <w:rPr>
                <w:rFonts w:ascii="GHEA Grapalat" w:hAnsi="GHEA Grapalat" w:cs="Sylfaen"/>
              </w:rPr>
              <w:t>արտացոլելու</w:t>
            </w:r>
            <w:r w:rsidRPr="00D65A09">
              <w:rPr>
                <w:rFonts w:ascii="GHEA Grapalat" w:hAnsi="GHEA Grapalat" w:cs="Sylfaen"/>
                <w:lang w:val="fr-FR"/>
              </w:rPr>
              <w:t xml:space="preserve"> </w:t>
            </w:r>
            <w:r w:rsidRPr="00D65A09">
              <w:rPr>
                <w:rFonts w:ascii="GHEA Grapalat" w:hAnsi="GHEA Grapalat" w:cs="Sylfaen"/>
              </w:rPr>
              <w:t>բաց</w:t>
            </w:r>
            <w:r w:rsidRPr="00D65A09">
              <w:rPr>
                <w:rFonts w:ascii="GHEA Grapalat" w:hAnsi="GHEA Grapalat" w:cs="Sylfaen"/>
                <w:lang w:val="fr-FR"/>
              </w:rPr>
              <w:t xml:space="preserve"> </w:t>
            </w:r>
            <w:r w:rsidRPr="00D65A09">
              <w:rPr>
                <w:rFonts w:ascii="GHEA Grapalat" w:hAnsi="GHEA Grapalat" w:cs="Sylfaen"/>
              </w:rPr>
              <w:t>թողնված</w:t>
            </w:r>
            <w:r w:rsidRPr="00D65A09">
              <w:rPr>
                <w:rFonts w:ascii="GHEA Grapalat" w:hAnsi="GHEA Grapalat" w:cs="Sylfaen"/>
                <w:lang w:val="fr-FR"/>
              </w:rPr>
              <w:t xml:space="preserve"> </w:t>
            </w:r>
            <w:r w:rsidRPr="00D65A09">
              <w:rPr>
                <w:rFonts w:ascii="GHEA Grapalat" w:hAnsi="GHEA Grapalat" w:cs="Sylfaen"/>
              </w:rPr>
              <w:t>կետի</w:t>
            </w:r>
            <w:r w:rsidRPr="00D65A09">
              <w:rPr>
                <w:rFonts w:ascii="GHEA Grapalat" w:hAnsi="GHEA Grapalat" w:cs="Sylfaen"/>
                <w:lang w:val="fr-FR"/>
              </w:rPr>
              <w:t xml:space="preserve"> </w:t>
            </w:r>
            <w:r w:rsidRPr="00D65A09">
              <w:rPr>
                <w:rFonts w:ascii="GHEA Grapalat" w:hAnsi="GHEA Grapalat" w:cs="Sylfaen"/>
              </w:rPr>
              <w:t>կամ</w:t>
            </w:r>
            <w:r w:rsidRPr="00D65A09">
              <w:rPr>
                <w:rFonts w:ascii="GHEA Grapalat" w:hAnsi="GHEA Grapalat" w:cs="Sylfaen"/>
                <w:lang w:val="fr-FR"/>
              </w:rPr>
              <w:t xml:space="preserve"> </w:t>
            </w:r>
            <w:r w:rsidRPr="00D65A09">
              <w:rPr>
                <w:rFonts w:ascii="GHEA Grapalat" w:hAnsi="GHEA Grapalat" w:cs="Sylfaen"/>
              </w:rPr>
              <w:t>բաղադրիչի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94" w:name="_Toc503779958"/>
            <w:bookmarkStart w:id="195" w:name="_Toc100032323"/>
            <w:bookmarkStart w:id="196" w:name="_Toc320179006"/>
            <w:r w:rsidRPr="00D65A09">
              <w:rPr>
                <w:rFonts w:ascii="GHEA Grapalat" w:hAnsi="GHEA Grapalat"/>
              </w:rPr>
              <w:t>31.</w:t>
            </w:r>
            <w:r w:rsidRPr="00D65A09">
              <w:rPr>
                <w:rFonts w:ascii="GHEA Grapalat" w:hAnsi="GHEA Grapalat" w:cs="Sylfaen"/>
              </w:rPr>
              <w:t>Մաթեմատիկական սխալների ուղղում</w:t>
            </w:r>
            <w:bookmarkEnd w:id="194"/>
            <w:r w:rsidRPr="00D65A09">
              <w:rPr>
                <w:rFonts w:ascii="GHEA Grapalat" w:hAnsi="GHEA Grapalat" w:cs="Sylfaen"/>
              </w:rPr>
              <w:t xml:space="preserve"> </w:t>
            </w:r>
          </w:p>
          <w:bookmarkEnd w:id="195"/>
          <w:bookmarkEnd w:id="196"/>
          <w:p w:rsidR="00076B5E" w:rsidRPr="00D65A09" w:rsidRDefault="00076B5E" w:rsidP="00E748FD">
            <w:pPr>
              <w:pStyle w:val="Sec1-Clauses"/>
              <w:spacing w:before="0" w:after="200"/>
              <w:ind w:left="0" w:firstLine="0"/>
              <w:rPr>
                <w:rFonts w:ascii="GHEA Grapalat" w:hAnsi="GHEA Grapalat"/>
              </w:rPr>
            </w:pPr>
          </w:p>
          <w:p w:rsidR="00076B5E" w:rsidRPr="00D65A09" w:rsidRDefault="00076B5E" w:rsidP="00E748FD">
            <w:pPr>
              <w:pStyle w:val="Sec1-Clauses"/>
              <w:spacing w:after="200"/>
              <w:ind w:left="0" w:firstLine="0"/>
              <w:rPr>
                <w:rFonts w:ascii="GHEA Grapalat" w:hAnsi="GHEA Grapalat"/>
              </w:rPr>
            </w:pPr>
          </w:p>
        </w:tc>
        <w:tc>
          <w:tcPr>
            <w:tcW w:w="7513" w:type="dxa"/>
            <w:gridSpan w:val="2"/>
          </w:tcPr>
          <w:p w:rsidR="00076B5E" w:rsidRPr="00D65A09" w:rsidRDefault="00076B5E" w:rsidP="008C0384">
            <w:pPr>
              <w:pStyle w:val="Sub-ClauseText"/>
              <w:numPr>
                <w:ilvl w:val="0"/>
                <w:numId w:val="49"/>
              </w:numPr>
              <w:spacing w:before="0" w:after="200"/>
              <w:ind w:left="0" w:firstLine="0"/>
              <w:rPr>
                <w:rFonts w:ascii="GHEA Grapalat" w:hAnsi="GHEA Grapalat"/>
                <w:spacing w:val="0"/>
              </w:rPr>
            </w:pPr>
            <w:r w:rsidRPr="00D65A09">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առկա է ընդհանուրի սխալ, որը արդյունք է ենթագումարելիների գումարի կամ հանման, ապա գերակայում </w:t>
            </w:r>
            <w:r w:rsidRPr="00D65A09">
              <w:rPr>
                <w:rFonts w:ascii="GHEA Grapalat" w:hAnsi="GHEA Grapalat"/>
              </w:rPr>
              <w:lastRenderedPageBreak/>
              <w:t xml:space="preserve">են ենթագումարելիները, իսկ ընդհանուրի գումարը պետք է համապատասխանաբար ուղղվի, և </w:t>
            </w:r>
          </w:p>
          <w:p w:rsidR="00076B5E" w:rsidRPr="00D65A09" w:rsidRDefault="00076B5E" w:rsidP="00E748FD">
            <w:pPr>
              <w:pStyle w:val="Heading3"/>
              <w:numPr>
                <w:ilvl w:val="2"/>
                <w:numId w:val="39"/>
              </w:numPr>
              <w:ind w:left="0" w:firstLine="0"/>
              <w:rPr>
                <w:rFonts w:ascii="GHEA Grapalat" w:hAnsi="GHEA Grapalat"/>
              </w:rPr>
            </w:pPr>
            <w:r w:rsidRPr="00D65A09">
              <w:rPr>
                <w:rFonts w:ascii="GHEA Grapalat" w:hAnsi="GHEA Grapalat"/>
              </w:rPr>
              <w:t xml:space="preserve">եթե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076B5E" w:rsidRPr="00D65A09" w:rsidRDefault="00076B5E" w:rsidP="008C0384">
            <w:pPr>
              <w:pStyle w:val="Sub-ClauseText"/>
              <w:numPr>
                <w:ilvl w:val="0"/>
                <w:numId w:val="50"/>
              </w:numPr>
              <w:spacing w:after="200"/>
              <w:ind w:left="0" w:firstLine="0"/>
              <w:rPr>
                <w:rFonts w:ascii="GHEA Grapalat" w:hAnsi="GHEA Grapalat"/>
                <w:spacing w:val="0"/>
              </w:rPr>
            </w:pPr>
            <w:r w:rsidRPr="00D65A09">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D65A09">
              <w:rPr>
                <w:rFonts w:ascii="GHEA Grapalat" w:hAnsi="GHEA Grapalat"/>
                <w:spacing w:val="0"/>
              </w:rPr>
              <w:t>Հայտը կմերժվի:</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rPr>
            </w:pPr>
            <w:bookmarkStart w:id="197" w:name="_Toc438438859"/>
            <w:bookmarkStart w:id="198" w:name="_Toc438532648"/>
            <w:bookmarkStart w:id="199" w:name="_Toc438734003"/>
            <w:bookmarkStart w:id="200" w:name="_Toc438907040"/>
            <w:bookmarkStart w:id="201" w:name="_Toc438907239"/>
            <w:bookmarkStart w:id="202" w:name="_Toc503779959"/>
            <w:r w:rsidRPr="00D65A09">
              <w:rPr>
                <w:rFonts w:ascii="GHEA Grapalat" w:hAnsi="GHEA Grapalat"/>
              </w:rPr>
              <w:lastRenderedPageBreak/>
              <w:t>32.</w:t>
            </w:r>
            <w:r w:rsidRPr="00D65A09">
              <w:rPr>
                <w:rFonts w:ascii="GHEA Grapalat" w:hAnsi="GHEA Grapalat"/>
              </w:rPr>
              <w:tab/>
            </w:r>
            <w:bookmarkStart w:id="203" w:name="_Toc381360109"/>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գնահատում</w:t>
            </w:r>
            <w:bookmarkStart w:id="204" w:name="_Hlt438533055"/>
            <w:bookmarkEnd w:id="197"/>
            <w:bookmarkEnd w:id="198"/>
            <w:bookmarkEnd w:id="199"/>
            <w:bookmarkEnd w:id="200"/>
            <w:bookmarkEnd w:id="201"/>
            <w:bookmarkEnd w:id="202"/>
            <w:bookmarkEnd w:id="203"/>
            <w:bookmarkEnd w:id="204"/>
          </w:p>
        </w:tc>
        <w:tc>
          <w:tcPr>
            <w:tcW w:w="7513" w:type="dxa"/>
            <w:gridSpan w:val="2"/>
            <w:tcBorders>
              <w:bottom w:val="nil"/>
            </w:tcBorders>
          </w:tcPr>
          <w:p w:rsidR="00076B5E" w:rsidRPr="00D65A09" w:rsidRDefault="00076B5E" w:rsidP="008C0384">
            <w:pPr>
              <w:pStyle w:val="Sub-ClauseText"/>
              <w:numPr>
                <w:ilvl w:val="0"/>
                <w:numId w:val="56"/>
              </w:numPr>
              <w:spacing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օգտագործի</w:t>
            </w:r>
            <w:r w:rsidRPr="00D65A09">
              <w:rPr>
                <w:rFonts w:ascii="GHEA Grapalat" w:hAnsi="GHEA Grapalat"/>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մեթոդոլոգիաները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w:t>
            </w:r>
            <w:r w:rsidR="00817B2D">
              <w:rPr>
                <w:rFonts w:ascii="GHEA Grapalat" w:hAnsi="GHEA Grapalat"/>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դրույթում</w:t>
            </w:r>
            <w:r w:rsidRPr="00D65A09">
              <w:rPr>
                <w:rFonts w:ascii="GHEA Grapalat" w:hAnsi="GHEA Grapalat" w:cs="Arial Armenian"/>
                <w:spacing w:val="0"/>
              </w:rPr>
              <w:t>: Գնահատման ո</w:t>
            </w:r>
            <w:r w:rsidRPr="00D65A09">
              <w:rPr>
                <w:rFonts w:ascii="GHEA Grapalat" w:hAnsi="GHEA Grapalat" w:cs="Sylfaen"/>
                <w:spacing w:val="0"/>
              </w:rPr>
              <w:t>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այլ</w:t>
            </w:r>
            <w:r w:rsidR="00817B2D">
              <w:rPr>
                <w:rFonts w:ascii="GHEA Grapalat" w:hAnsi="GHEA Grapalat"/>
                <w:spacing w:val="0"/>
              </w:rPr>
              <w:t xml:space="preserve"> </w:t>
            </w:r>
            <w:r w:rsidRPr="00D65A09">
              <w:rPr>
                <w:rFonts w:ascii="GHEA Grapalat" w:hAnsi="GHEA Grapalat" w:cs="Sylfaen"/>
                <w:spacing w:val="0"/>
              </w:rPr>
              <w:t>չափանիշ</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կիրառվի</w:t>
            </w:r>
            <w:r w:rsidRPr="00D65A09">
              <w:rPr>
                <w:rFonts w:ascii="GHEA Grapalat" w:hAnsi="GHEA Grapalat" w:cs="Arial Armenian"/>
                <w:spacing w:val="0"/>
              </w:rPr>
              <w:t>:</w:t>
            </w:r>
          </w:p>
          <w:p w:rsidR="00076B5E" w:rsidRPr="00D65A09" w:rsidRDefault="00076B5E" w:rsidP="00E748FD">
            <w:pPr>
              <w:pStyle w:val="Sub-ClauseText"/>
              <w:spacing w:before="0" w:after="200"/>
              <w:rPr>
                <w:rFonts w:ascii="GHEA Grapalat" w:hAnsi="GHEA Grapalat"/>
                <w:spacing w:val="0"/>
              </w:rPr>
            </w:pPr>
            <w:r w:rsidRPr="00D65A09">
              <w:rPr>
                <w:rFonts w:ascii="GHEA Grapalat" w:hAnsi="GHEA Grapalat" w:cs="Sylfaen"/>
                <w:spacing w:val="0"/>
              </w:rPr>
              <w:t>32.2 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առնի</w:t>
            </w:r>
            <w:r w:rsidRPr="00D65A09">
              <w:rPr>
                <w:rFonts w:ascii="GHEA Grapalat" w:hAnsi="GHEA Grapalat"/>
                <w:spacing w:val="0"/>
              </w:rPr>
              <w:t xml:space="preserve"> </w:t>
            </w:r>
            <w:r w:rsidRPr="00D65A09">
              <w:rPr>
                <w:rFonts w:ascii="GHEA Grapalat" w:hAnsi="GHEA Grapalat"/>
                <w:spacing w:val="0"/>
              </w:rPr>
              <w:tab/>
            </w:r>
            <w:r w:rsidRPr="00D65A09">
              <w:rPr>
                <w:rFonts w:ascii="GHEA Grapalat" w:hAnsi="GHEA Grapalat" w:cs="Sylfaen"/>
                <w:spacing w:val="0"/>
              </w:rPr>
              <w:t>հետևյալը՝</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գնահատումը</w:t>
            </w:r>
            <w:r w:rsidRPr="00D65A09">
              <w:rPr>
                <w:rFonts w:ascii="GHEA Grapalat" w:hAnsi="GHEA Grapalat" w:cs="Arial Armenian"/>
              </w:rPr>
              <w:t xml:space="preserve"> </w:t>
            </w:r>
            <w:r w:rsidRPr="00D65A09">
              <w:rPr>
                <w:rFonts w:ascii="GHEA Grapalat" w:hAnsi="GHEA Grapalat" w:cs="Sylfaen"/>
              </w:rPr>
              <w:t>կիրականացվի</w:t>
            </w:r>
            <w:r w:rsidRPr="00D65A09">
              <w:rPr>
                <w:rFonts w:ascii="GHEA Grapalat" w:hAnsi="GHEA Grapalat" w:cs="Arial Armenian"/>
              </w:rPr>
              <w:t xml:space="preserve"> </w:t>
            </w:r>
            <w:r w:rsidRPr="00D65A09">
              <w:rPr>
                <w:rFonts w:ascii="GHEA Grapalat" w:hAnsi="GHEA Grapalat" w:cs="Sylfaen"/>
              </w:rPr>
              <w:t>Միավորների</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Լոտերի</w:t>
            </w:r>
            <w:r w:rsidRPr="00D65A09">
              <w:rPr>
                <w:rFonts w:ascii="GHEA Grapalat" w:hAnsi="GHEA Grapalat" w:cs="Arial Armenian"/>
              </w:rPr>
              <w:t xml:space="preserve"> (պայմանագրերի) </w:t>
            </w:r>
            <w:r w:rsidRPr="00D65A09">
              <w:rPr>
                <w:rFonts w:ascii="GHEA Grapalat" w:hAnsi="GHEA Grapalat" w:cs="Sylfaen"/>
              </w:rPr>
              <w:t>համար՝</w:t>
            </w:r>
            <w:r w:rsidRPr="00D65A09">
              <w:rPr>
                <w:rFonts w:ascii="GHEA Grapalat" w:hAnsi="GHEA Grapalat"/>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ՄՏԱ</w:t>
            </w:r>
            <w:r w:rsidRPr="00D65A09">
              <w:rPr>
                <w:rFonts w:ascii="GHEA Grapalat" w:hAnsi="GHEA Grapalat" w:cs="Arial Armenian"/>
              </w:rPr>
              <w:t xml:space="preserve"> –</w:t>
            </w:r>
            <w:r w:rsidRPr="00D65A09">
              <w:rPr>
                <w:rFonts w:ascii="GHEA Grapalat" w:hAnsi="GHEA Grapalat" w:cs="Sylfaen"/>
              </w:rPr>
              <w:t>ի,</w:t>
            </w:r>
            <w:r w:rsidRPr="00D65A09">
              <w:rPr>
                <w:rFonts w:ascii="GHEA Grapalat" w:hAnsi="GHEA Grapalat"/>
                <w:b/>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որը</w:t>
            </w:r>
            <w:r w:rsidRPr="00D65A09">
              <w:rPr>
                <w:rFonts w:ascii="GHEA Grapalat" w:hAnsi="GHEA Grapalat" w:cs="Arial Armenian"/>
              </w:rPr>
              <w:t xml:space="preserve"> </w:t>
            </w:r>
            <w:r w:rsidRPr="00D65A09">
              <w:rPr>
                <w:rFonts w:ascii="GHEA Grapalat" w:hAnsi="GHEA Grapalat" w:cs="Sylfaen"/>
              </w:rPr>
              <w:t>նշվել</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14-</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rPr>
              <w:t xml:space="preserve"> </w:t>
            </w:r>
          </w:p>
          <w:p w:rsidR="00076B5E" w:rsidRPr="00D65A09" w:rsidRDefault="00076B5E" w:rsidP="00E748FD">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թվաբանական</w:t>
            </w:r>
            <w:r w:rsidRPr="00D65A09">
              <w:rPr>
                <w:rFonts w:ascii="GHEA Grapalat" w:hAnsi="GHEA Grapalat" w:cs="Arial Armenian"/>
              </w:rPr>
              <w:t xml:space="preserve"> </w:t>
            </w:r>
            <w:r w:rsidRPr="00D65A09">
              <w:rPr>
                <w:rFonts w:ascii="GHEA Grapalat" w:hAnsi="GHEA Grapalat" w:cs="Sylfaen"/>
              </w:rPr>
              <w:t>սխալների</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rPr>
              <w:t>31.1 ե</w:t>
            </w:r>
            <w:r w:rsidRPr="00D65A09">
              <w:rPr>
                <w:rFonts w:ascii="GHEA Grapalat" w:hAnsi="GHEA Grapalat" w:cs="Sylfaen"/>
              </w:rPr>
              <w:t>նթադրույթի,</w:t>
            </w:r>
            <w:r w:rsidRPr="00D65A09">
              <w:rPr>
                <w:rFonts w:ascii="GHEA Grapalat" w:hAnsi="GHEA Grapalat"/>
              </w:rPr>
              <w:t xml:space="preserve"> </w:t>
            </w:r>
          </w:p>
          <w:p w:rsidR="00076B5E" w:rsidRPr="00D65A09" w:rsidRDefault="00076B5E" w:rsidP="00E748FD">
            <w:pPr>
              <w:pStyle w:val="Heading3"/>
              <w:ind w:left="0"/>
              <w:rPr>
                <w:rFonts w:ascii="GHEA Grapalat" w:hAnsi="GHEA Grapalat" w:cs="Sylfaen"/>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Sylfaen"/>
              </w:rPr>
              <w:t>զեղչերի</w:t>
            </w:r>
            <w:r w:rsidRPr="00D65A09">
              <w:rPr>
                <w:rFonts w:ascii="GHEA Grapalat" w:hAnsi="GHEA Grapalat" w:cs="Arial Armenian"/>
              </w:rPr>
              <w:t xml:space="preserve"> </w:t>
            </w:r>
            <w:r w:rsidRPr="00D65A09">
              <w:rPr>
                <w:rFonts w:ascii="GHEA Grapalat" w:hAnsi="GHEA Grapalat" w:cs="Sylfaen"/>
              </w:rPr>
              <w:t>հետևանքով</w:t>
            </w:r>
            <w:r w:rsidRPr="00D65A09">
              <w:rPr>
                <w:rFonts w:ascii="GHEA Grapalat" w:hAnsi="GHEA Grapalat" w:cs="Arial Armenian"/>
              </w:rPr>
              <w:t xml:space="preserve"> </w:t>
            </w:r>
            <w:r w:rsidRPr="00D65A09">
              <w:rPr>
                <w:rFonts w:ascii="GHEA Grapalat" w:hAnsi="GHEA Grapalat" w:cs="Sylfaen"/>
              </w:rPr>
              <w:t>վրա</w:t>
            </w:r>
            <w:r w:rsidRPr="00D65A09">
              <w:rPr>
                <w:rFonts w:ascii="GHEA Grapalat" w:hAnsi="GHEA Grapalat" w:cs="Arial Armenian"/>
              </w:rPr>
              <w:t xml:space="preserve"> </w:t>
            </w:r>
            <w:r w:rsidRPr="00D65A09">
              <w:rPr>
                <w:rFonts w:ascii="GHEA Grapalat" w:hAnsi="GHEA Grapalat" w:cs="Sylfaen"/>
              </w:rPr>
              <w:t>կատարված</w:t>
            </w:r>
            <w:r w:rsidRPr="00D65A09">
              <w:rPr>
                <w:rFonts w:ascii="GHEA Grapalat" w:hAnsi="GHEA Grapalat" w:cs="Arial Armenian"/>
              </w:rPr>
              <w:t xml:space="preserve"> </w:t>
            </w:r>
            <w:r w:rsidRPr="00D65A09">
              <w:rPr>
                <w:rFonts w:ascii="GHEA Grapalat" w:hAnsi="GHEA Grapalat" w:cs="Sylfaen"/>
              </w:rPr>
              <w:t>գնային</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14.3 ե</w:t>
            </w:r>
            <w:r w:rsidRPr="00D65A09">
              <w:rPr>
                <w:rFonts w:ascii="GHEA Grapalat" w:hAnsi="GHEA Grapalat" w:cs="Sylfaen"/>
              </w:rPr>
              <w:t>նթադրույթի,</w:t>
            </w:r>
          </w:p>
          <w:p w:rsidR="00076B5E" w:rsidRPr="00D65A09" w:rsidRDefault="00076B5E" w:rsidP="00E748FD">
            <w:pPr>
              <w:pStyle w:val="Heading3"/>
              <w:ind w:left="0"/>
              <w:rPr>
                <w:rFonts w:ascii="GHEA Grapalat" w:hAnsi="GHEA Grapalat"/>
              </w:rPr>
            </w:pPr>
            <w:r w:rsidRPr="00D65A09">
              <w:rPr>
                <w:rFonts w:ascii="GHEA Grapalat" w:hAnsi="GHEA Grapalat" w:cs="Sylfaen"/>
              </w:rPr>
              <w:t>(դ)</w:t>
            </w:r>
            <w:r w:rsidRPr="00D65A09">
              <w:rPr>
                <w:rFonts w:ascii="GHEA Grapalat" w:hAnsi="GHEA Grapalat"/>
              </w:rPr>
              <w:t xml:space="preserve"> </w:t>
            </w:r>
            <w:r w:rsidRPr="00D65A09">
              <w:rPr>
                <w:rFonts w:ascii="GHEA Grapalat" w:hAnsi="GHEA Grapalat" w:cs="Sylfaen"/>
              </w:rPr>
              <w:t>գների ճշգրտում քանակապես արտահայտված ոչ էական անհամապատասխանությունների շնորհիվ՝ համաձայն ՏՄՄ 30.3-ի,</w:t>
            </w:r>
          </w:p>
          <w:p w:rsidR="00076B5E" w:rsidRPr="00D65A09" w:rsidRDefault="00076B5E" w:rsidP="00E748FD">
            <w:pPr>
              <w:pStyle w:val="Heading3"/>
              <w:spacing w:after="180"/>
              <w:ind w:left="0"/>
              <w:rPr>
                <w:rFonts w:ascii="GHEA Grapalat" w:hAnsi="GHEA Grapalat"/>
              </w:rPr>
            </w:pPr>
            <w:r w:rsidRPr="00D65A09">
              <w:rPr>
                <w:rFonts w:ascii="GHEA Grapalat" w:hAnsi="GHEA Grapalat"/>
              </w:rPr>
              <w:t xml:space="preserve">(ե) </w:t>
            </w:r>
            <w:r w:rsidRPr="00D65A09">
              <w:rPr>
                <w:rFonts w:ascii="GHEA Grapalat" w:hAnsi="GHEA Grapalat" w:cs="Sylfaen"/>
              </w:rPr>
              <w:t>գնահատման լրացուցիչ գործոնները նշված են</w:t>
            </w:r>
            <w:r w:rsidRPr="00D65A09">
              <w:rPr>
                <w:rFonts w:ascii="GHEA Grapalat" w:hAnsi="GHEA Grapalat" w:cs="Arial Armenian"/>
              </w:rPr>
              <w:t xml:space="preserve"> </w:t>
            </w:r>
            <w:r w:rsidRPr="00D65A09">
              <w:rPr>
                <w:rFonts w:ascii="GHEA Grapalat" w:hAnsi="GHEA Grapalat" w:cs="Sylfaen"/>
              </w:rPr>
              <w:t>Բաժին</w:t>
            </w:r>
            <w:r w:rsidRPr="00D65A09">
              <w:rPr>
                <w:rFonts w:ascii="GHEA Grapalat" w:hAnsi="GHEA Grapalat" w:cs="Arial Armenian"/>
              </w:rPr>
              <w:t xml:space="preserve"> III-ում, </w:t>
            </w:r>
            <w:r w:rsidRPr="00D65A09">
              <w:rPr>
                <w:rFonts w:ascii="GHEA Grapalat" w:hAnsi="GHEA Grapalat" w:cs="Sylfaen"/>
              </w:rPr>
              <w:t>Գնահատման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Որակավորման</w:t>
            </w:r>
            <w:r w:rsidRPr="00D65A09">
              <w:rPr>
                <w:rFonts w:ascii="GHEA Grapalat" w:hAnsi="GHEA Grapalat" w:cs="Arial Armenian"/>
              </w:rPr>
              <w:t xml:space="preserve"> </w:t>
            </w:r>
            <w:r w:rsidRPr="00D65A09">
              <w:rPr>
                <w:rFonts w:ascii="GHEA Grapalat" w:hAnsi="GHEA Grapalat" w:cs="Sylfaen"/>
              </w:rPr>
              <w:t>Չափանիշներ:</w:t>
            </w:r>
          </w:p>
          <w:p w:rsidR="00076B5E" w:rsidRPr="00D65A09" w:rsidRDefault="00076B5E" w:rsidP="00E748FD">
            <w:pPr>
              <w:pStyle w:val="Sub-ClauseText"/>
              <w:spacing w:after="200"/>
              <w:rPr>
                <w:rFonts w:ascii="GHEA Grapalat" w:hAnsi="GHEA Grapalat" w:cs="Sylfaen"/>
              </w:rPr>
            </w:pPr>
            <w:r w:rsidRPr="00D65A09">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w:t>
            </w:r>
            <w:r w:rsidRPr="00D65A09">
              <w:rPr>
                <w:rFonts w:ascii="GHEA Grapalat" w:hAnsi="GHEA Grapalat" w:cs="Sylfaen"/>
              </w:rPr>
              <w:lastRenderedPageBreak/>
              <w:t xml:space="preserve">Հայտադիմումի ձևում առաջարկված որևէ զեղչ որոշելու մեթոդաբանությունը նշվում է Մաս III-ում (Գնահատման և որակավորման չափանիշներ):  </w:t>
            </w:r>
          </w:p>
          <w:p w:rsidR="00076B5E" w:rsidRPr="00D65A09" w:rsidRDefault="00076B5E" w:rsidP="00E748FD">
            <w:pPr>
              <w:pStyle w:val="Sub-ClauseText"/>
              <w:spacing w:after="200"/>
              <w:rPr>
                <w:rFonts w:ascii="GHEA Grapalat" w:hAnsi="GHEA Grapalat"/>
                <w:spacing w:val="0"/>
              </w:rPr>
            </w:pPr>
            <w:r w:rsidRPr="00D65A09">
              <w:rPr>
                <w:rFonts w:ascii="GHEA Grapalat" w:hAnsi="GHEA Grapalat"/>
                <w:spacing w:val="0"/>
              </w:rPr>
              <w:t xml:space="preserve">32.4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գնահատելիս</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գործ</w:t>
            </w:r>
            <w:r w:rsidRPr="00D65A09">
              <w:rPr>
                <w:rFonts w:ascii="GHEA Grapalat" w:hAnsi="GHEA Grapalat" w:cs="Sylfaen"/>
                <w:spacing w:val="0"/>
                <w:lang w:val="hy-AM"/>
              </w:rPr>
              <w:t>ո</w:t>
            </w:r>
            <w:r w:rsidRPr="00D65A09">
              <w:rPr>
                <w:rFonts w:ascii="GHEA Grapalat" w:hAnsi="GHEA Grapalat" w:cs="Sylfaen"/>
                <w:spacing w:val="0"/>
              </w:rPr>
              <w:t>ններ</w:t>
            </w:r>
            <w:r w:rsidRPr="00D65A09">
              <w:rPr>
                <w:rFonts w:ascii="GHEA Grapalat" w:hAnsi="GHEA Grapalat" w:cs="Arial Armenian"/>
                <w:spacing w:val="0"/>
              </w:rPr>
              <w:t xml:space="preserve">, </w:t>
            </w:r>
            <w:r w:rsidRPr="00D65A09">
              <w:rPr>
                <w:rFonts w:ascii="GHEA Grapalat" w:hAnsi="GHEA Grapalat" w:cs="Sylfaen"/>
                <w:spacing w:val="0"/>
              </w:rPr>
              <w:t>բացի</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գնի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14-</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վերաբերել</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բնութագրերին</w:t>
            </w:r>
            <w:r w:rsidRPr="00D65A09">
              <w:rPr>
                <w:rFonts w:ascii="GHEA Grapalat" w:hAnsi="GHEA Grapalat" w:cs="Arial Armenian"/>
                <w:spacing w:val="0"/>
              </w:rPr>
              <w:t xml:space="preserve">, </w:t>
            </w:r>
            <w:r w:rsidRPr="00D65A09">
              <w:rPr>
                <w:rFonts w:ascii="GHEA Grapalat" w:hAnsi="GHEA Grapalat" w:cs="Sylfaen"/>
                <w:spacing w:val="0"/>
              </w:rPr>
              <w:t>աշխատանքային</w:t>
            </w:r>
            <w:r w:rsidRPr="00D65A09">
              <w:rPr>
                <w:rFonts w:ascii="GHEA Grapalat" w:hAnsi="GHEA Grapalat" w:cs="Arial Armenian"/>
                <w:spacing w:val="0"/>
              </w:rPr>
              <w:t xml:space="preserve"> </w:t>
            </w:r>
            <w:r w:rsidRPr="00D65A09">
              <w:rPr>
                <w:rFonts w:ascii="GHEA Grapalat" w:hAnsi="GHEA Grapalat" w:cs="Sylfaen"/>
                <w:spacing w:val="0"/>
              </w:rPr>
              <w:t>հատկանիշներին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Ընտրված</w:t>
            </w:r>
            <w:r w:rsidRPr="00D65A09">
              <w:rPr>
                <w:rFonts w:ascii="GHEA Grapalat" w:hAnsi="GHEA Grapalat" w:cs="Arial Armenian"/>
                <w:spacing w:val="0"/>
              </w:rPr>
              <w:t xml:space="preserve"> </w:t>
            </w:r>
            <w:r w:rsidRPr="00D65A09">
              <w:rPr>
                <w:rFonts w:ascii="GHEA Grapalat" w:hAnsi="GHEA Grapalat" w:cs="Sylfaen"/>
                <w:spacing w:val="0"/>
              </w:rPr>
              <w:t>գործոնների</w:t>
            </w:r>
            <w:r w:rsidRPr="00D65A09">
              <w:rPr>
                <w:rFonts w:ascii="GHEA Grapalat" w:hAnsi="GHEA Grapalat" w:cs="Arial Armenian"/>
                <w:spacing w:val="0"/>
              </w:rPr>
              <w:t xml:space="preserve"> </w:t>
            </w:r>
            <w:r w:rsidRPr="00D65A09">
              <w:rPr>
                <w:rFonts w:ascii="GHEA Grapalat" w:hAnsi="GHEA Grapalat" w:cs="Sylfaen"/>
                <w:spacing w:val="0"/>
              </w:rPr>
              <w:t>ազդեցությունը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այպիսիք</w:t>
            </w:r>
            <w:r w:rsidRPr="00D65A09">
              <w:rPr>
                <w:rFonts w:ascii="GHEA Grapalat" w:hAnsi="GHEA Grapalat" w:cs="Arial Armenian"/>
                <w:spacing w:val="0"/>
              </w:rPr>
              <w:t xml:space="preserve"> </w:t>
            </w:r>
            <w:r w:rsidRPr="00D65A09">
              <w:rPr>
                <w:rFonts w:ascii="GHEA Grapalat" w:hAnsi="GHEA Grapalat" w:cs="Sylfaen"/>
                <w:spacing w:val="0"/>
              </w:rPr>
              <w:t>կան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արտահայտվեն</w:t>
            </w:r>
            <w:r w:rsidRPr="00D65A09">
              <w:rPr>
                <w:rFonts w:ascii="GHEA Grapalat" w:hAnsi="GHEA Grapalat" w:cs="Arial Armenian"/>
                <w:spacing w:val="0"/>
              </w:rPr>
              <w:t xml:space="preserve"> </w:t>
            </w:r>
            <w:r w:rsidRPr="00D65A09">
              <w:rPr>
                <w:rFonts w:ascii="GHEA Grapalat" w:hAnsi="GHEA Grapalat" w:cs="Sylfaen"/>
                <w:spacing w:val="0"/>
              </w:rPr>
              <w:t>ֆինանսական</w:t>
            </w:r>
            <w:r w:rsidRPr="00D65A09">
              <w:rPr>
                <w:rFonts w:ascii="GHEA Grapalat" w:hAnsi="GHEA Grapalat" w:cs="Arial Armenian"/>
                <w:spacing w:val="0"/>
              </w:rPr>
              <w:t xml:space="preserve"> </w:t>
            </w:r>
            <w:r w:rsidRPr="00D65A09">
              <w:rPr>
                <w:rFonts w:ascii="GHEA Grapalat" w:hAnsi="GHEA Grapalat" w:cs="Sylfaen"/>
                <w:spacing w:val="0"/>
              </w:rPr>
              <w:t>պայմաններով</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համեմատումը</w:t>
            </w:r>
            <w:r w:rsidRPr="00D65A09">
              <w:rPr>
                <w:rFonts w:ascii="GHEA Grapalat" w:hAnsi="GHEA Grapalat" w:cs="Arial Armenian"/>
                <w:spacing w:val="0"/>
              </w:rPr>
              <w:t xml:space="preserve"> </w:t>
            </w:r>
            <w:r w:rsidRPr="00D65A09">
              <w:rPr>
                <w:rFonts w:ascii="GHEA Grapalat" w:hAnsi="GHEA Grapalat" w:cs="Sylfaen"/>
                <w:spacing w:val="0"/>
              </w:rPr>
              <w:t>հեշտացնելու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III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Որակավորման</w:t>
            </w:r>
            <w:r w:rsidRPr="00D65A09">
              <w:rPr>
                <w:rFonts w:ascii="GHEA Grapalat" w:hAnsi="GHEA Grapalat" w:cs="Arial Armenian"/>
                <w:spacing w:val="0"/>
              </w:rPr>
              <w:t xml:space="preserve"> </w:t>
            </w:r>
            <w:r w:rsidRPr="00D65A09">
              <w:rPr>
                <w:rFonts w:ascii="GHEA Grapalat" w:hAnsi="GHEA Grapalat" w:cs="Sylfaen"/>
                <w:spacing w:val="0"/>
              </w:rPr>
              <w:t>Չափանիշներ</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կերպ</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Օգտագործվելիք</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հատկորոշված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32.2-</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(ե) </w:t>
            </w:r>
            <w:r w:rsidRPr="00D65A09">
              <w:rPr>
                <w:rFonts w:ascii="GHEA Grapalat" w:hAnsi="GHEA Grapalat" w:cs="Sylfaen"/>
                <w:spacing w:val="0"/>
              </w:rPr>
              <w:t>կետով</w:t>
            </w:r>
            <w:r w:rsidRPr="00D65A09">
              <w:rPr>
                <w:rFonts w:ascii="GHEA Grapalat" w:hAnsi="GHEA Grapalat" w:cs="Arial Armenian"/>
                <w:spacing w:val="0"/>
              </w:rPr>
              <w:t>:</w:t>
            </w:r>
          </w:p>
        </w:tc>
      </w:tr>
      <w:tr w:rsidR="00076B5E" w:rsidRPr="000E3D7A" w:rsidTr="00622575">
        <w:tc>
          <w:tcPr>
            <w:tcW w:w="2430" w:type="dxa"/>
            <w:gridSpan w:val="2"/>
          </w:tcPr>
          <w:p w:rsidR="00076B5E" w:rsidRPr="00D65A09" w:rsidRDefault="00076B5E" w:rsidP="00E748FD">
            <w:pPr>
              <w:pStyle w:val="Sec1-Clauses"/>
              <w:spacing w:before="0" w:after="200"/>
              <w:ind w:left="0" w:firstLine="0"/>
              <w:rPr>
                <w:rFonts w:ascii="GHEA Grapalat" w:hAnsi="GHEA Grapalat"/>
                <w:lang w:val="hy-AM"/>
              </w:rPr>
            </w:pPr>
            <w:bookmarkStart w:id="205" w:name="_Toc381360110"/>
            <w:bookmarkStart w:id="206" w:name="_Toc503779960"/>
            <w:r w:rsidRPr="00D65A09">
              <w:rPr>
                <w:rFonts w:ascii="GHEA Grapalat" w:hAnsi="GHEA Grapalat" w:cs="Sylfaen"/>
              </w:rPr>
              <w:lastRenderedPageBreak/>
              <w:t xml:space="preserve">33. </w:t>
            </w:r>
            <w:r w:rsidRPr="00D65A09">
              <w:rPr>
                <w:rFonts w:ascii="GHEA Grapalat" w:hAnsi="GHEA Grapalat" w:cs="Sylfaen"/>
                <w:lang w:val="hy-AM"/>
              </w:rPr>
              <w:t>Հայտերի</w:t>
            </w:r>
            <w:r w:rsidRPr="00D65A09">
              <w:rPr>
                <w:rFonts w:ascii="GHEA Grapalat" w:hAnsi="GHEA Grapalat" w:cs="Arial Armenian"/>
                <w:lang w:val="hy-AM"/>
              </w:rPr>
              <w:t xml:space="preserve"> </w:t>
            </w:r>
            <w:r w:rsidRPr="00D65A09">
              <w:rPr>
                <w:rFonts w:ascii="GHEA Grapalat" w:hAnsi="GHEA Grapalat" w:cs="Sylfaen"/>
                <w:lang w:val="hy-AM"/>
              </w:rPr>
              <w:t>համեմատում</w:t>
            </w:r>
            <w:bookmarkEnd w:id="205"/>
            <w:bookmarkEnd w:id="206"/>
          </w:p>
        </w:tc>
        <w:tc>
          <w:tcPr>
            <w:tcW w:w="7513" w:type="dxa"/>
            <w:gridSpan w:val="2"/>
          </w:tcPr>
          <w:p w:rsidR="00076B5E" w:rsidRPr="00D65A09" w:rsidRDefault="00076B5E" w:rsidP="008C0384">
            <w:pPr>
              <w:pStyle w:val="Sub-ClauseText"/>
              <w:numPr>
                <w:ilvl w:val="0"/>
                <w:numId w:val="57"/>
              </w:numPr>
              <w:spacing w:before="0" w:after="200"/>
              <w:ind w:left="0" w:firstLine="0"/>
              <w:rPr>
                <w:rFonts w:ascii="GHEA Grapalat" w:hAnsi="GHEA Grapalat"/>
                <w:spacing w:val="0"/>
                <w:lang w:val="hy-AM"/>
              </w:rPr>
            </w:pPr>
            <w:r w:rsidRPr="00D65A09">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D65A09">
              <w:rPr>
                <w:rFonts w:ascii="GHEA Grapalat" w:hAnsi="GHEA Grapalat" w:cs="Sylfaen"/>
                <w:spacing w:val="0"/>
                <w:lang w:val="hy-AM"/>
              </w:rPr>
              <w:t xml:space="preserve">Ներմուծված ապրանքների, ներառյալ`  EXW գների, համեմատությունը հիմնվում է </w:t>
            </w:r>
            <w:r w:rsidR="00817B2D" w:rsidRPr="00817B2D">
              <w:rPr>
                <w:rFonts w:ascii="GHEA Grapalat" w:hAnsi="GHEA Grapalat" w:cs="Sylfaen"/>
                <w:spacing w:val="0"/>
                <w:lang w:val="hy-AM"/>
              </w:rPr>
              <w:t>«</w:t>
            </w:r>
            <w:r w:rsidRPr="00D65A09">
              <w:rPr>
                <w:rFonts w:ascii="GHEA Grapalat" w:hAnsi="GHEA Grapalat" w:cs="Sylfaen"/>
                <w:spacing w:val="0"/>
                <w:lang w:val="hy-AM"/>
              </w:rPr>
              <w:t>Առաքում վերջնակետում</w:t>
            </w:r>
            <w:r w:rsidR="00817B2D" w:rsidRPr="00817B2D">
              <w:rPr>
                <w:rFonts w:ascii="GHEA Grapalat" w:hAnsi="GHEA Grapalat" w:cs="Sylfaen"/>
                <w:spacing w:val="0"/>
                <w:lang w:val="hy-AM"/>
              </w:rPr>
              <w:t>»</w:t>
            </w:r>
            <w:r w:rsidRPr="00D65A09">
              <w:rPr>
                <w:rFonts w:ascii="GHEA Grapalat" w:hAnsi="GHEA Grapalat" w:cs="Sylfaen"/>
                <w:spacing w:val="0"/>
                <w:lang w:val="hy-AM"/>
              </w:rPr>
              <w:t xml:space="preserve">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076B5E" w:rsidRPr="000E3D7A"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207" w:name="_Toc438438861"/>
            <w:bookmarkStart w:id="208" w:name="_Toc438532655"/>
            <w:bookmarkStart w:id="209" w:name="_Toc438734005"/>
            <w:bookmarkStart w:id="210" w:name="_Toc438907042"/>
            <w:bookmarkStart w:id="211" w:name="_Toc438907241"/>
            <w:bookmarkStart w:id="212" w:name="_Toc503779961"/>
            <w:r w:rsidRPr="00D65A09">
              <w:rPr>
                <w:rFonts w:ascii="GHEA Grapalat" w:hAnsi="GHEA Grapalat"/>
              </w:rPr>
              <w:t>34.</w:t>
            </w:r>
            <w:r w:rsidRPr="00D65A09">
              <w:rPr>
                <w:rFonts w:ascii="GHEA Grapalat" w:hAnsi="GHEA Grapalat"/>
              </w:rPr>
              <w:tab/>
            </w:r>
            <w:bookmarkEnd w:id="207"/>
            <w:bookmarkEnd w:id="208"/>
            <w:bookmarkEnd w:id="209"/>
            <w:bookmarkEnd w:id="210"/>
            <w:bookmarkEnd w:id="211"/>
            <w:r w:rsidRPr="00D65A09">
              <w:rPr>
                <w:rFonts w:ascii="GHEA Grapalat" w:hAnsi="GHEA Grapalat"/>
              </w:rPr>
              <w:t>Հայտատուի որակավորում</w:t>
            </w:r>
            <w:bookmarkEnd w:id="212"/>
          </w:p>
        </w:tc>
        <w:tc>
          <w:tcPr>
            <w:tcW w:w="7513" w:type="dxa"/>
            <w:gridSpan w:val="2"/>
            <w:tcBorders>
              <w:bottom w:val="nil"/>
            </w:tcBorders>
          </w:tcPr>
          <w:p w:rsidR="00076B5E" w:rsidRPr="00D65A09" w:rsidRDefault="00076B5E" w:rsidP="00E748FD">
            <w:pPr>
              <w:pStyle w:val="Sub-ClauseText"/>
              <w:numPr>
                <w:ilvl w:val="1"/>
                <w:numId w:val="32"/>
              </w:numPr>
              <w:spacing w:before="0" w:after="200"/>
              <w:ind w:left="0" w:firstLine="0"/>
              <w:rPr>
                <w:rFonts w:ascii="GHEA Grapalat" w:hAnsi="GHEA Grapalat"/>
                <w:spacing w:val="0"/>
              </w:rPr>
            </w:pPr>
            <w:r w:rsidRPr="00D65A09">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Pr="00D65A09">
              <w:rPr>
                <w:rFonts w:ascii="GHEA Grapalat" w:hAnsi="GHEA Grapalat" w:cs="Sylfaen"/>
                <w:spacing w:val="0"/>
              </w:rPr>
              <w:t xml:space="preserve">Մաս III-ում (Գնահատման և որակավորման չափանիշներ):  </w:t>
            </w:r>
          </w:p>
          <w:p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Sylfaen"/>
                <w:spacing w:val="0"/>
              </w:rPr>
              <w:t>ա</w:t>
            </w:r>
            <w:r w:rsidRPr="00D65A09">
              <w:rPr>
                <w:rFonts w:ascii="GHEA Grapalat" w:hAnsi="GHEA Grapalat" w:cs="Sylfaen"/>
                <w:spacing w:val="0"/>
                <w:lang w:val="hy-AM"/>
              </w:rPr>
              <w:t>կավորումների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վկայության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վրա՝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ՏՄՄ</w:t>
            </w:r>
            <w:r w:rsidRPr="00D65A09">
              <w:rPr>
                <w:rFonts w:ascii="GHEA Grapalat" w:hAnsi="GHEA Grapalat" w:cs="Arial Armenian"/>
                <w:spacing w:val="0"/>
                <w:lang w:val="hy-AM"/>
              </w:rPr>
              <w:t>-</w:t>
            </w:r>
            <w:r w:rsidRPr="00D65A09">
              <w:rPr>
                <w:rFonts w:ascii="GHEA Grapalat" w:hAnsi="GHEA Grapalat" w:cs="Sylfaen"/>
                <w:spacing w:val="0"/>
                <w:lang w:val="hy-AM"/>
              </w:rPr>
              <w:t>ի</w:t>
            </w:r>
            <w:r w:rsidRPr="00D65A09">
              <w:rPr>
                <w:rFonts w:ascii="GHEA Grapalat" w:hAnsi="GHEA Grapalat" w:cs="Arial Armenian"/>
                <w:spacing w:val="0"/>
                <w:lang w:val="hy-AM"/>
              </w:rPr>
              <w:t xml:space="preserve"> 1</w:t>
            </w:r>
            <w:r w:rsidRPr="00D65A09">
              <w:rPr>
                <w:rFonts w:ascii="GHEA Grapalat" w:hAnsi="GHEA Grapalat" w:cs="Arial Armenian"/>
                <w:spacing w:val="0"/>
              </w:rPr>
              <w:t>7</w:t>
            </w:r>
            <w:r w:rsidRPr="00D65A09">
              <w:rPr>
                <w:rFonts w:ascii="GHEA Grapalat" w:hAnsi="GHEA Grapalat" w:cs="Arial Armenian"/>
                <w:spacing w:val="0"/>
                <w:lang w:val="hy-AM"/>
              </w:rPr>
              <w:t>-</w:t>
            </w:r>
            <w:r w:rsidRPr="00D65A09">
              <w:rPr>
                <w:rFonts w:ascii="GHEA Grapalat" w:hAnsi="GHEA Grapalat" w:cs="Sylfaen"/>
                <w:spacing w:val="0"/>
                <w:lang w:val="hy-AM"/>
              </w:rPr>
              <w:t>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դրույթի</w:t>
            </w:r>
            <w:r w:rsidRPr="00D65A09">
              <w:rPr>
                <w:rFonts w:ascii="GHEA Grapalat" w:hAnsi="GHEA Grapalat"/>
                <w:spacing w:val="0"/>
                <w:lang w:val="hy-AM"/>
              </w:rPr>
              <w:t>:</w:t>
            </w:r>
          </w:p>
          <w:p w:rsidR="00076B5E" w:rsidRPr="00D65A09" w:rsidRDefault="00076B5E" w:rsidP="00E748FD">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Դրական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նախապայման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կհանդիսանա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Բացասական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կհանգեցնի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մերժմանը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կուսումնասիրի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lang w:val="hy-AM"/>
              </w:rPr>
              <w:t>Հայտատուի</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ունակությունները</w:t>
            </w:r>
            <w:r w:rsidRPr="00D65A09">
              <w:rPr>
                <w:rFonts w:ascii="GHEA Grapalat" w:hAnsi="GHEA Grapalat" w:cs="Arial Armenian"/>
                <w:lang w:val="hy-AM"/>
              </w:rPr>
              <w:t xml:space="preserve"> </w:t>
            </w:r>
            <w:r w:rsidRPr="00D65A09">
              <w:rPr>
                <w:rFonts w:ascii="GHEA Grapalat" w:hAnsi="GHEA Grapalat" w:cs="Sylfaen"/>
                <w:lang w:val="hy-AM"/>
              </w:rPr>
              <w:t>գնահատելու</w:t>
            </w:r>
            <w:r w:rsidRPr="00D65A09">
              <w:rPr>
                <w:rFonts w:ascii="GHEA Grapalat" w:hAnsi="GHEA Grapalat" w:cs="Arial Armenian"/>
                <w:lang w:val="hy-AM"/>
              </w:rPr>
              <w:t xml:space="preserve"> </w:t>
            </w:r>
            <w:r w:rsidRPr="00D65A09">
              <w:rPr>
                <w:rFonts w:ascii="GHEA Grapalat" w:hAnsi="GHEA Grapalat" w:cs="Sylfaen"/>
                <w:lang w:val="hy-AM"/>
              </w:rPr>
              <w:t>նպատակով</w:t>
            </w:r>
            <w:r w:rsidRPr="00D65A09">
              <w:rPr>
                <w:rFonts w:ascii="GHEA Grapalat" w:hAnsi="GHEA Grapalat" w:cs="Arial Armenian"/>
                <w:lang w:val="hy-AM"/>
              </w:rPr>
              <w:t>:</w:t>
            </w:r>
          </w:p>
        </w:tc>
      </w:tr>
      <w:tr w:rsidR="00076B5E" w:rsidRPr="000E3D7A" w:rsidTr="00622575">
        <w:trPr>
          <w:cantSplit/>
        </w:trPr>
        <w:tc>
          <w:tcPr>
            <w:tcW w:w="2430" w:type="dxa"/>
            <w:gridSpan w:val="2"/>
          </w:tcPr>
          <w:p w:rsidR="00076B5E" w:rsidRPr="00D65A09" w:rsidRDefault="00076B5E" w:rsidP="00E748FD">
            <w:pPr>
              <w:pStyle w:val="Sec1-Clauses"/>
              <w:spacing w:before="0" w:after="200"/>
              <w:ind w:left="0" w:firstLine="0"/>
              <w:rPr>
                <w:rFonts w:ascii="GHEA Grapalat" w:hAnsi="GHEA Grapalat"/>
                <w:lang w:val="hy-AM"/>
              </w:rPr>
            </w:pPr>
            <w:bookmarkStart w:id="213" w:name="_Toc503779962"/>
            <w:bookmarkStart w:id="214" w:name="_Toc438438862"/>
            <w:bookmarkStart w:id="215" w:name="_Toc438532656"/>
            <w:bookmarkStart w:id="216" w:name="_Toc438734006"/>
            <w:bookmarkStart w:id="217" w:name="_Toc438907043"/>
            <w:bookmarkStart w:id="218" w:name="_Toc438907242"/>
            <w:r w:rsidRPr="00D65A09">
              <w:rPr>
                <w:rFonts w:ascii="GHEA Grapalat" w:hAnsi="GHEA Grapalat"/>
                <w:lang w:val="hy-AM"/>
              </w:rPr>
              <w:lastRenderedPageBreak/>
              <w:t>35.</w:t>
            </w:r>
            <w:r w:rsidRPr="00D65A09">
              <w:rPr>
                <w:rFonts w:ascii="GHEA Grapalat" w:hAnsi="GHEA Grapalat"/>
                <w:lang w:val="hy-AM"/>
              </w:rPr>
              <w:tab/>
            </w:r>
            <w:bookmarkStart w:id="219" w:name="_Toc381360112"/>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ընդունելու</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կամ</w:t>
            </w:r>
            <w:r w:rsidRPr="00D65A09">
              <w:rPr>
                <w:rFonts w:ascii="GHEA Grapalat" w:hAnsi="GHEA Grapalat" w:cs="Arial Armenian"/>
                <w:lang w:val="hy-AM"/>
              </w:rPr>
              <w:t xml:space="preserve"> </w:t>
            </w:r>
            <w:r w:rsidRPr="00D65A09">
              <w:rPr>
                <w:rFonts w:ascii="GHEA Grapalat" w:hAnsi="GHEA Grapalat" w:cs="Sylfaen"/>
                <w:lang w:val="hy-AM"/>
              </w:rPr>
              <w:t>բոլոր</w:t>
            </w:r>
            <w:r w:rsidRPr="00D65A09">
              <w:rPr>
                <w:rFonts w:ascii="GHEA Grapalat" w:hAnsi="GHEA Grapalat" w:cs="Arial Armenian"/>
                <w:lang w:val="hy-AM"/>
              </w:rPr>
              <w:t xml:space="preserve"> </w:t>
            </w:r>
            <w:r w:rsidRPr="00D65A09">
              <w:rPr>
                <w:rFonts w:ascii="GHEA Grapalat" w:hAnsi="GHEA Grapalat" w:cs="Sylfaen"/>
                <w:lang w:val="hy-AM"/>
              </w:rPr>
              <w:t>հայտերը</w:t>
            </w:r>
            <w:r w:rsidRPr="00D65A09">
              <w:rPr>
                <w:rFonts w:ascii="GHEA Grapalat" w:hAnsi="GHEA Grapalat" w:cs="Arial Armenian"/>
                <w:lang w:val="hy-AM"/>
              </w:rPr>
              <w:t xml:space="preserve"> </w:t>
            </w:r>
            <w:r w:rsidRPr="00D65A09">
              <w:rPr>
                <w:rFonts w:ascii="GHEA Grapalat" w:hAnsi="GHEA Grapalat" w:cs="Sylfaen"/>
                <w:lang w:val="hy-AM"/>
              </w:rPr>
              <w:t>մերժելու</w:t>
            </w:r>
            <w:r w:rsidRPr="00D65A09">
              <w:rPr>
                <w:rFonts w:ascii="GHEA Grapalat" w:hAnsi="GHEA Grapalat" w:cs="Arial Armenian"/>
                <w:lang w:val="hy-AM"/>
              </w:rPr>
              <w:t xml:space="preserve"> Գ</w:t>
            </w:r>
            <w:r w:rsidRPr="00D65A09">
              <w:rPr>
                <w:rFonts w:ascii="GHEA Grapalat" w:hAnsi="GHEA Grapalat" w:cs="Sylfaen"/>
                <w:lang w:val="hy-AM"/>
              </w:rPr>
              <w:t>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13"/>
            <w:bookmarkEnd w:id="219"/>
            <w:r w:rsidRPr="00D65A09">
              <w:rPr>
                <w:rFonts w:ascii="GHEA Grapalat" w:hAnsi="GHEA Grapalat"/>
                <w:lang w:val="hy-AM"/>
              </w:rPr>
              <w:t xml:space="preserve"> </w:t>
            </w:r>
            <w:bookmarkEnd w:id="214"/>
            <w:bookmarkEnd w:id="215"/>
            <w:bookmarkEnd w:id="216"/>
            <w:bookmarkEnd w:id="217"/>
            <w:bookmarkEnd w:id="218"/>
          </w:p>
        </w:tc>
        <w:tc>
          <w:tcPr>
            <w:tcW w:w="7513" w:type="dxa"/>
            <w:gridSpan w:val="2"/>
          </w:tcPr>
          <w:p w:rsidR="00076B5E" w:rsidRPr="00D65A09" w:rsidRDefault="00076B5E" w:rsidP="00E748FD">
            <w:pPr>
              <w:pStyle w:val="Sub-ClauseText"/>
              <w:numPr>
                <w:ilvl w:val="1"/>
                <w:numId w:val="33"/>
              </w:numPr>
              <w:spacing w:before="0" w:after="20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ցանկացած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ինչպես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գործընթացը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բոլոր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հայտերը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հանդեպ</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որևէ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պարտավորություն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տեղեկացնելու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պարտադրվածության</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076B5E" w:rsidRPr="00A04A0B" w:rsidTr="00622575">
        <w:tc>
          <w:tcPr>
            <w:tcW w:w="2430" w:type="dxa"/>
            <w:gridSpan w:val="2"/>
          </w:tcPr>
          <w:p w:rsidR="00076B5E" w:rsidRPr="00D65A09" w:rsidRDefault="00076B5E" w:rsidP="00E748FD">
            <w:pPr>
              <w:pStyle w:val="Heading1-Clausename"/>
              <w:tabs>
                <w:tab w:val="clear" w:pos="360"/>
              </w:tabs>
              <w:spacing w:before="0" w:after="200"/>
              <w:ind w:left="0" w:firstLine="0"/>
              <w:rPr>
                <w:rFonts w:ascii="GHEA Grapalat" w:hAnsi="GHEA Grapalat"/>
                <w:lang w:val="hy-AM"/>
              </w:rPr>
            </w:pPr>
          </w:p>
        </w:tc>
        <w:tc>
          <w:tcPr>
            <w:tcW w:w="7513" w:type="dxa"/>
            <w:gridSpan w:val="2"/>
          </w:tcPr>
          <w:p w:rsidR="00076B5E" w:rsidRPr="00D65A09" w:rsidRDefault="00076B5E" w:rsidP="00E748FD">
            <w:pPr>
              <w:pStyle w:val="BodyText2"/>
              <w:spacing w:before="0" w:after="200"/>
              <w:ind w:left="0" w:firstLine="0"/>
              <w:rPr>
                <w:rFonts w:ascii="GHEA Grapalat" w:hAnsi="GHEA Grapalat"/>
              </w:rPr>
            </w:pPr>
            <w:bookmarkStart w:id="220" w:name="_Toc505659528"/>
            <w:bookmarkStart w:id="221" w:name="_Toc503779963"/>
            <w:r w:rsidRPr="00D65A09">
              <w:rPr>
                <w:rFonts w:ascii="GHEA Grapalat" w:hAnsi="GHEA Grapalat"/>
              </w:rPr>
              <w:t xml:space="preserve">Զ. </w:t>
            </w:r>
            <w:bookmarkStart w:id="222" w:name="_Toc381360113"/>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շնորհում</w:t>
            </w:r>
            <w:bookmarkEnd w:id="220"/>
            <w:bookmarkEnd w:id="221"/>
            <w:bookmarkEnd w:id="222"/>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223" w:name="_Toc438438864"/>
            <w:bookmarkStart w:id="224" w:name="_Toc438532658"/>
            <w:bookmarkStart w:id="225" w:name="_Toc438734008"/>
            <w:bookmarkStart w:id="226" w:name="_Toc438907044"/>
            <w:bookmarkStart w:id="227" w:name="_Toc438907243"/>
            <w:bookmarkStart w:id="228" w:name="_Toc503779964"/>
            <w:r w:rsidRPr="00D65A09">
              <w:rPr>
                <w:rFonts w:ascii="GHEA Grapalat" w:hAnsi="GHEA Grapalat"/>
              </w:rPr>
              <w:t>36.</w:t>
            </w:r>
            <w:r w:rsidRPr="00D65A09">
              <w:rPr>
                <w:rFonts w:ascii="GHEA Grapalat" w:hAnsi="GHEA Grapalat"/>
              </w:rPr>
              <w:tab/>
            </w:r>
            <w:bookmarkStart w:id="229" w:name="_Toc381360114"/>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չափանիշներ</w:t>
            </w:r>
            <w:bookmarkEnd w:id="223"/>
            <w:bookmarkEnd w:id="224"/>
            <w:bookmarkEnd w:id="225"/>
            <w:bookmarkEnd w:id="226"/>
            <w:bookmarkEnd w:id="227"/>
            <w:bookmarkEnd w:id="228"/>
            <w:bookmarkEnd w:id="229"/>
          </w:p>
        </w:tc>
        <w:tc>
          <w:tcPr>
            <w:tcW w:w="7513" w:type="dxa"/>
            <w:gridSpan w:val="2"/>
          </w:tcPr>
          <w:p w:rsidR="00076B5E" w:rsidRPr="00D65A09" w:rsidRDefault="00076B5E" w:rsidP="00E748FD">
            <w:pPr>
              <w:pStyle w:val="Sub-ClauseText"/>
              <w:numPr>
                <w:ilvl w:val="1"/>
                <w:numId w:val="34"/>
              </w:numPr>
              <w:spacing w:before="0" w:after="200"/>
              <w:ind w:left="0" w:firstLine="0"/>
              <w:rPr>
                <w:rFonts w:ascii="GHEA Grapalat" w:hAnsi="GHEA Grapalat"/>
                <w:spacing w:val="0"/>
              </w:rPr>
            </w:pPr>
            <w:r w:rsidRPr="00D65A09">
              <w:rPr>
                <w:rFonts w:ascii="GHEA Grapalat" w:hAnsi="GHEA Grapalat" w:cs="Sylfaen"/>
              </w:rPr>
              <w:t xml:space="preserve">Համաձայն ՏՄՄ 37.1 դրույթի,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շնորհի</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ում</w:t>
            </w:r>
            <w:r w:rsidRPr="00D65A09">
              <w:rPr>
                <w:rFonts w:ascii="GHEA Grapalat" w:hAnsi="GHEA Grapalat" w:cs="Arial Armenian"/>
                <w:lang w:val="hy-AM"/>
              </w:rPr>
              <w:t xml:space="preserve"> </w:t>
            </w:r>
            <w:r w:rsidRPr="00D65A09">
              <w:rPr>
                <w:rFonts w:ascii="GHEA Grapalat" w:hAnsi="GHEA Grapalat" w:cs="Sylfaen"/>
                <w:lang w:val="hy-AM"/>
              </w:rPr>
              <w:t>առաջարկը</w:t>
            </w:r>
            <w:r w:rsidRPr="00D65A09">
              <w:rPr>
                <w:rFonts w:ascii="GHEA Grapalat" w:hAnsi="GHEA Grapalat" w:cs="Arial Armenian"/>
                <w:lang w:val="hy-AM"/>
              </w:rPr>
              <w:t xml:space="preserve"> </w:t>
            </w:r>
            <w:r w:rsidRPr="00D65A09">
              <w:rPr>
                <w:rFonts w:ascii="GHEA Grapalat" w:hAnsi="GHEA Grapalat" w:cs="Sylfaen"/>
                <w:lang w:val="hy-AM"/>
              </w:rPr>
              <w:t>ճանաչվել</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որպես</w:t>
            </w:r>
            <w:r w:rsidRPr="00D65A09">
              <w:rPr>
                <w:rFonts w:ascii="GHEA Grapalat" w:hAnsi="GHEA Grapalat" w:cs="Arial Armenian"/>
                <w:lang w:val="hy-AM"/>
              </w:rPr>
              <w:t xml:space="preserve"> </w:t>
            </w:r>
            <w:r w:rsidRPr="00D65A09">
              <w:rPr>
                <w:rFonts w:ascii="GHEA Grapalat" w:hAnsi="GHEA Grapalat" w:cs="Sylfaen"/>
                <w:lang w:val="hy-AM"/>
              </w:rPr>
              <w:t>նվազագույն</w:t>
            </w:r>
            <w:r w:rsidRPr="00D65A09">
              <w:rPr>
                <w:rFonts w:ascii="GHEA Grapalat" w:hAnsi="GHEA Grapalat" w:cs="Arial Armenian"/>
                <w:lang w:val="hy-AM"/>
              </w:rPr>
              <w:t xml:space="preserve"> </w:t>
            </w:r>
            <w:r w:rsidRPr="00D65A09">
              <w:rPr>
                <w:rFonts w:ascii="GHEA Grapalat" w:hAnsi="GHEA Grapalat" w:cs="Sylfaen"/>
                <w:lang w:val="hy-AM"/>
              </w:rPr>
              <w:t>գնահատված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էականորեն</w:t>
            </w:r>
            <w:r w:rsidRPr="00D65A09">
              <w:rPr>
                <w:rFonts w:ascii="GHEA Grapalat" w:hAnsi="GHEA Grapalat" w:cs="Arial Armenian"/>
                <w:lang w:val="hy-AM"/>
              </w:rPr>
              <w:t xml:space="preserve"> </w:t>
            </w:r>
            <w:r w:rsidRPr="00D65A09">
              <w:rPr>
                <w:rFonts w:ascii="GHEA Grapalat" w:hAnsi="GHEA Grapalat" w:cs="Sylfaen"/>
                <w:lang w:val="hy-AM"/>
              </w:rPr>
              <w:t>համապատասխանում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Մրցութային</w:t>
            </w:r>
            <w:r w:rsidRPr="00D65A09">
              <w:rPr>
                <w:rFonts w:ascii="GHEA Grapalat" w:hAnsi="GHEA Grapalat" w:cs="Arial Armenian"/>
                <w:lang w:val="hy-AM"/>
              </w:rPr>
              <w:t xml:space="preserve"> </w:t>
            </w:r>
            <w:r w:rsidRPr="00D65A09">
              <w:rPr>
                <w:rFonts w:ascii="GHEA Grapalat" w:hAnsi="GHEA Grapalat" w:cs="Sylfaen"/>
                <w:lang w:val="hy-AM"/>
              </w:rPr>
              <w:t>փաստաթղթերում</w:t>
            </w:r>
            <w:r w:rsidRPr="00D65A09">
              <w:rPr>
                <w:rFonts w:ascii="GHEA Grapalat" w:hAnsi="GHEA Grapalat" w:cs="Arial Armenian"/>
                <w:lang w:val="hy-AM"/>
              </w:rPr>
              <w:t xml:space="preserve"> </w:t>
            </w:r>
            <w:r w:rsidRPr="00D65A09">
              <w:rPr>
                <w:rFonts w:ascii="GHEA Grapalat" w:hAnsi="GHEA Grapalat" w:cs="Sylfaen"/>
                <w:lang w:val="hy-AM"/>
              </w:rPr>
              <w:t>սահմանված</w:t>
            </w:r>
            <w:r w:rsidRPr="00D65A09">
              <w:rPr>
                <w:rFonts w:ascii="GHEA Grapalat" w:hAnsi="GHEA Grapalat" w:cs="Arial Armenian"/>
                <w:lang w:val="hy-AM"/>
              </w:rPr>
              <w:t xml:space="preserve"> </w:t>
            </w:r>
            <w:r w:rsidRPr="00D65A09">
              <w:rPr>
                <w:rFonts w:ascii="GHEA Grapalat" w:hAnsi="GHEA Grapalat" w:cs="Sylfaen"/>
                <w:lang w:val="hy-AM"/>
              </w:rPr>
              <w:t>պահանջներին</w:t>
            </w:r>
            <w:r w:rsidRPr="00D65A09">
              <w:rPr>
                <w:rFonts w:ascii="GHEA Grapalat" w:hAnsi="GHEA Grapalat" w:cs="Arial Armenian"/>
                <w:lang w:val="hy-AM"/>
              </w:rPr>
              <w:t xml:space="preserve">, </w:t>
            </w:r>
            <w:r w:rsidRPr="00D65A09">
              <w:rPr>
                <w:rFonts w:ascii="GHEA Grapalat" w:hAnsi="GHEA Grapalat" w:cs="Sylfaen"/>
                <w:lang w:val="hy-AM"/>
              </w:rPr>
              <w:t>հետագա</w:t>
            </w:r>
            <w:r w:rsidRPr="00D65A09">
              <w:rPr>
                <w:rFonts w:ascii="GHEA Grapalat" w:hAnsi="GHEA Grapalat" w:cs="Arial Armenian"/>
                <w:lang w:val="hy-AM"/>
              </w:rPr>
              <w:t xml:space="preserve"> </w:t>
            </w:r>
            <w:r w:rsidRPr="00D65A09">
              <w:rPr>
                <w:rFonts w:ascii="GHEA Grapalat" w:hAnsi="GHEA Grapalat" w:cs="Sylfaen"/>
                <w:lang w:val="hy-AM"/>
              </w:rPr>
              <w:t>պայմանով</w:t>
            </w:r>
            <w:r w:rsidRPr="00D65A09">
              <w:rPr>
                <w:rFonts w:ascii="GHEA Grapalat" w:hAnsi="GHEA Grapalat" w:cs="Arial Armenian"/>
                <w:lang w:val="hy-AM"/>
              </w:rPr>
              <w:t xml:space="preserve">, </w:t>
            </w:r>
            <w:r w:rsidRPr="00D65A09">
              <w:rPr>
                <w:rFonts w:ascii="GHEA Grapalat" w:hAnsi="GHEA Grapalat" w:cs="Sylfaen"/>
                <w:lang w:val="hy-AM"/>
              </w:rPr>
              <w:t>որ</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գնահատվում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որակավորված</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համար</w:t>
            </w:r>
            <w:r w:rsidRPr="00D65A09">
              <w:rPr>
                <w:rFonts w:ascii="GHEA Grapalat" w:hAnsi="GHEA Grapalat" w:cs="Arial Armenian"/>
                <w:lang w:val="hy-AM"/>
              </w:rPr>
              <w:t>:</w:t>
            </w:r>
            <w:r w:rsidRPr="00D65A09">
              <w:rPr>
                <w:rFonts w:ascii="GHEA Grapalat" w:hAnsi="GHEA Grapalat"/>
                <w:lang w:val="hy-AM"/>
              </w:rPr>
              <w:t xml:space="preserve"> </w:t>
            </w:r>
          </w:p>
        </w:tc>
      </w:tr>
      <w:tr w:rsidR="00076B5E" w:rsidRPr="00A04A0B"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230" w:name="_Toc438438865"/>
            <w:bookmarkStart w:id="231" w:name="_Toc438532659"/>
            <w:bookmarkStart w:id="232" w:name="_Toc438734009"/>
            <w:bookmarkStart w:id="233" w:name="_Toc438907045"/>
            <w:bookmarkStart w:id="234" w:name="_Toc438907244"/>
            <w:bookmarkStart w:id="235" w:name="_Toc503779965"/>
            <w:r w:rsidRPr="00D65A09">
              <w:rPr>
                <w:rFonts w:ascii="GHEA Grapalat" w:hAnsi="GHEA Grapalat"/>
              </w:rPr>
              <w:t>37.</w:t>
            </w:r>
            <w:r w:rsidRPr="00D65A09">
              <w:rPr>
                <w:rFonts w:ascii="GHEA Grapalat" w:hAnsi="GHEA Grapalat"/>
              </w:rPr>
              <w:tab/>
            </w:r>
            <w:bookmarkStart w:id="236" w:name="_Toc381360115"/>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ժամանակ</w:t>
            </w:r>
            <w:r w:rsidRPr="00D65A09">
              <w:rPr>
                <w:rFonts w:ascii="GHEA Grapalat" w:hAnsi="GHEA Grapalat" w:cs="Arial Armenian"/>
                <w:lang w:val="hy-AM"/>
              </w:rPr>
              <w:t xml:space="preserve"> </w:t>
            </w:r>
            <w:r w:rsidRPr="00D65A09">
              <w:rPr>
                <w:rFonts w:ascii="GHEA Grapalat" w:hAnsi="GHEA Grapalat" w:cs="Sylfaen"/>
                <w:lang w:val="hy-AM"/>
              </w:rPr>
              <w:t>քանակների</w:t>
            </w:r>
            <w:r w:rsidRPr="00D65A09">
              <w:rPr>
                <w:rFonts w:ascii="GHEA Grapalat" w:hAnsi="GHEA Grapalat" w:cs="Arial Armenian"/>
                <w:lang w:val="hy-AM"/>
              </w:rPr>
              <w:t xml:space="preserve"> </w:t>
            </w:r>
            <w:r w:rsidRPr="00D65A09">
              <w:rPr>
                <w:rFonts w:ascii="GHEA Grapalat" w:hAnsi="GHEA Grapalat" w:cs="Sylfaen"/>
                <w:lang w:val="hy-AM"/>
              </w:rPr>
              <w:t>փոփոխման</w:t>
            </w:r>
            <w:r w:rsidRPr="00D65A09">
              <w:rPr>
                <w:rFonts w:ascii="GHEA Grapalat" w:hAnsi="GHEA Grapalat" w:cs="Arial Armenian"/>
                <w:lang w:val="hy-AM"/>
              </w:rPr>
              <w:t xml:space="preserve"> </w:t>
            </w:r>
            <w:r w:rsidRPr="00D65A09">
              <w:rPr>
                <w:rFonts w:ascii="GHEA Grapalat" w:hAnsi="GHEA Grapalat" w:cs="Sylfaen"/>
                <w:lang w:val="hy-AM"/>
              </w:rPr>
              <w:t>գնորդի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230"/>
            <w:bookmarkEnd w:id="231"/>
            <w:bookmarkEnd w:id="232"/>
            <w:bookmarkEnd w:id="233"/>
            <w:bookmarkEnd w:id="234"/>
            <w:bookmarkEnd w:id="235"/>
            <w:bookmarkEnd w:id="236"/>
          </w:p>
        </w:tc>
        <w:tc>
          <w:tcPr>
            <w:tcW w:w="7513" w:type="dxa"/>
            <w:gridSpan w:val="2"/>
          </w:tcPr>
          <w:p w:rsidR="00076B5E" w:rsidRPr="00D65A09" w:rsidRDefault="00076B5E" w:rsidP="00E748FD">
            <w:pPr>
              <w:pStyle w:val="Sub-ClauseText"/>
              <w:numPr>
                <w:ilvl w:val="1"/>
                <w:numId w:val="35"/>
              </w:numPr>
              <w:spacing w:before="0" w:after="200"/>
              <w:ind w:left="0" w:firstLine="0"/>
              <w:rPr>
                <w:rFonts w:ascii="GHEA Grapalat" w:hAnsi="GHEA Grapalat"/>
                <w:spacing w:val="0"/>
              </w:rPr>
            </w:pP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spacing w:val="0"/>
                <w:lang w:val="hy-AM"/>
              </w:rPr>
              <w:t xml:space="preserve"> </w:t>
            </w:r>
            <w:r w:rsidRPr="00D65A09">
              <w:rPr>
                <w:rFonts w:ascii="GHEA Grapalat" w:hAnsi="GHEA Grapalat" w:cs="Sylfaen"/>
                <w:spacing w:val="0"/>
                <w:lang w:val="hy-AM"/>
              </w:rPr>
              <w:t>ժամանակ</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վերապահվում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ավելացնել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պակասեցնել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նշված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ծառայությունների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քանակը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VI</w:t>
            </w:r>
            <w:r w:rsidRPr="00D65A09">
              <w:rPr>
                <w:rFonts w:ascii="GHEA Grapalat" w:hAnsi="GHEA Grapalat" w:cs="Arial Armenian"/>
                <w:spacing w:val="0"/>
              </w:rPr>
              <w:t>I</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Պահանջվող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b/>
                <w:spacing w:val="0"/>
                <w:lang w:val="hy-AM"/>
              </w:rPr>
              <w:t>ՄՏԱ</w:t>
            </w:r>
            <w:r w:rsidRPr="00D65A09">
              <w:rPr>
                <w:rFonts w:ascii="GHEA Grapalat" w:hAnsi="GHEA Grapalat" w:cs="Arial Armenian"/>
                <w:b/>
                <w:spacing w:val="0"/>
                <w:lang w:val="hy-AM"/>
              </w:rPr>
              <w:noBreakHyphen/>
            </w:r>
            <w:r w:rsidRPr="00D65A09">
              <w:rPr>
                <w:rFonts w:ascii="GHEA Grapalat" w:hAnsi="GHEA Grapalat" w:cs="Sylfaen"/>
                <w:b/>
                <w:spacing w:val="0"/>
                <w:lang w:val="hy-AM"/>
              </w:rPr>
              <w:t>ում</w:t>
            </w:r>
            <w:r w:rsidRPr="00D65A09">
              <w:rPr>
                <w:rFonts w:ascii="GHEA Grapalat" w:hAnsi="GHEA Grapalat" w:cs="Arial Armenian"/>
                <w:b/>
                <w:spacing w:val="0"/>
                <w:lang w:val="hy-AM"/>
              </w:rPr>
              <w:t xml:space="preserve"> </w:t>
            </w:r>
            <w:r w:rsidRPr="00D65A09">
              <w:rPr>
                <w:rFonts w:ascii="GHEA Grapalat" w:hAnsi="GHEA Grapalat" w:cs="Sylfaen"/>
                <w:b/>
                <w:spacing w:val="0"/>
                <w:lang w:val="hy-AM"/>
              </w:rPr>
              <w:t>նշված</w:t>
            </w:r>
            <w:r w:rsidRPr="00D65A09">
              <w:rPr>
                <w:rFonts w:ascii="GHEA Grapalat" w:hAnsi="GHEA Grapalat"/>
                <w:spacing w:val="0"/>
                <w:lang w:val="hy-AM"/>
              </w:rPr>
              <w:t xml:space="preserve"> </w:t>
            </w:r>
            <w:r w:rsidRPr="00D65A09">
              <w:rPr>
                <w:rFonts w:ascii="GHEA Grapalat" w:hAnsi="GHEA Grapalat" w:cs="Sylfaen"/>
                <w:spacing w:val="0"/>
                <w:lang w:val="hy-AM"/>
              </w:rPr>
              <w:t>տոկոսի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չափով՝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փոփոխման</w:t>
            </w:r>
            <w:r w:rsidRPr="00D65A09">
              <w:rPr>
                <w:rFonts w:ascii="GHEA Grapalat" w:hAnsi="GHEA Grapalat" w:cs="Arial Armenian"/>
                <w:spacing w:val="0"/>
                <w:lang w:val="hy-AM"/>
              </w:rPr>
              <w:t>:</w:t>
            </w:r>
          </w:p>
        </w:tc>
      </w:tr>
      <w:tr w:rsidR="00076B5E" w:rsidRPr="000E3D7A" w:rsidTr="00622575">
        <w:tc>
          <w:tcPr>
            <w:tcW w:w="2430" w:type="dxa"/>
            <w:gridSpan w:val="2"/>
          </w:tcPr>
          <w:p w:rsidR="00076B5E" w:rsidRPr="00D65A09" w:rsidRDefault="00076B5E" w:rsidP="00E748FD">
            <w:pPr>
              <w:pStyle w:val="Sec1-Clauses"/>
              <w:spacing w:before="0" w:after="200"/>
              <w:ind w:left="0" w:firstLine="0"/>
              <w:rPr>
                <w:rFonts w:ascii="GHEA Grapalat" w:hAnsi="GHEA Grapalat"/>
              </w:rPr>
            </w:pPr>
            <w:bookmarkStart w:id="237" w:name="_Toc438438866"/>
            <w:bookmarkStart w:id="238" w:name="_Toc438532660"/>
            <w:bookmarkStart w:id="239" w:name="_Toc438734010"/>
            <w:bookmarkStart w:id="240" w:name="_Toc438907046"/>
            <w:bookmarkStart w:id="241" w:name="_Toc438907245"/>
            <w:bookmarkStart w:id="242" w:name="_Toc503779966"/>
            <w:r w:rsidRPr="00D65A09">
              <w:rPr>
                <w:rFonts w:ascii="GHEA Grapalat" w:hAnsi="GHEA Grapalat"/>
              </w:rPr>
              <w:t>38.</w:t>
            </w:r>
            <w:r w:rsidRPr="00D65A09">
              <w:rPr>
                <w:rFonts w:ascii="GHEA Grapalat" w:hAnsi="GHEA Grapalat"/>
              </w:rPr>
              <w:tab/>
            </w:r>
            <w:bookmarkStart w:id="243" w:name="_Toc381360116"/>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cs="Arial Armenian"/>
                <w:lang w:val="hy-AM"/>
              </w:rPr>
              <w:t xml:space="preserve"> </w:t>
            </w:r>
            <w:r w:rsidRPr="00D65A09">
              <w:rPr>
                <w:rFonts w:ascii="GHEA Grapalat" w:hAnsi="GHEA Grapalat" w:cs="Sylfaen"/>
                <w:lang w:val="hy-AM"/>
              </w:rPr>
              <w:t>ծանուցում</w:t>
            </w:r>
            <w:bookmarkEnd w:id="237"/>
            <w:bookmarkEnd w:id="238"/>
            <w:bookmarkEnd w:id="239"/>
            <w:bookmarkEnd w:id="240"/>
            <w:bookmarkEnd w:id="241"/>
            <w:bookmarkEnd w:id="242"/>
            <w:bookmarkEnd w:id="243"/>
          </w:p>
        </w:tc>
        <w:tc>
          <w:tcPr>
            <w:tcW w:w="7513" w:type="dxa"/>
            <w:gridSpan w:val="2"/>
          </w:tcPr>
          <w:p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rPr>
            </w:pPr>
            <w:r w:rsidRPr="00D65A09">
              <w:rPr>
                <w:rFonts w:ascii="GHEA Grapalat" w:hAnsi="GHEA Grapalat" w:cs="Sylfaen"/>
                <w:lang w:val="hy-AM"/>
              </w:rPr>
              <w:t>Մինչև</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վավերականության</w:t>
            </w:r>
            <w:r w:rsidRPr="00D65A09">
              <w:rPr>
                <w:rFonts w:ascii="GHEA Grapalat" w:hAnsi="GHEA Grapalat" w:cs="Arial Armenian"/>
                <w:lang w:val="hy-AM"/>
              </w:rPr>
              <w:t xml:space="preserve"> </w:t>
            </w:r>
            <w:r w:rsidRPr="00D65A09">
              <w:rPr>
                <w:rFonts w:ascii="GHEA Grapalat" w:hAnsi="GHEA Grapalat" w:cs="Sylfaen"/>
                <w:lang w:val="hy-AM"/>
              </w:rPr>
              <w:t>ժամկետի</w:t>
            </w:r>
            <w:r w:rsidRPr="00D65A09">
              <w:rPr>
                <w:rFonts w:ascii="GHEA Grapalat" w:hAnsi="GHEA Grapalat" w:cs="Arial Armenian"/>
                <w:lang w:val="hy-AM"/>
              </w:rPr>
              <w:t xml:space="preserve"> </w:t>
            </w:r>
            <w:r w:rsidRPr="00D65A09">
              <w:rPr>
                <w:rFonts w:ascii="GHEA Grapalat" w:hAnsi="GHEA Grapalat" w:cs="Sylfaen"/>
                <w:lang w:val="hy-AM"/>
              </w:rPr>
              <w:t>ավարտը</w:t>
            </w:r>
            <w:r w:rsidRPr="00D65A09">
              <w:rPr>
                <w:rFonts w:ascii="GHEA Grapalat" w:hAnsi="GHEA Grapalat" w:cs="Arial Armenian"/>
                <w:lang w:val="hy-AM"/>
              </w:rPr>
              <w:t xml:space="preserve">,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գրավոր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ծանուցի</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ընդունման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lang w:val="hy-AM"/>
              </w:rPr>
              <w:t>:</w:t>
            </w:r>
            <w:r w:rsidRPr="00D65A09">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D65A09">
              <w:rPr>
                <w:rFonts w:ascii="GHEA Grapalat" w:hAnsi="GHEA Grapalat" w:cs="Sylfaen"/>
              </w:rPr>
              <w:t xml:space="preserve"> </w:t>
            </w:r>
          </w:p>
          <w:p w:rsidR="00076B5E" w:rsidRPr="00D65A09" w:rsidRDefault="00076B5E" w:rsidP="00E748FD">
            <w:pPr>
              <w:pStyle w:val="Sub-ClauseText"/>
              <w:keepNext/>
              <w:keepLines/>
              <w:numPr>
                <w:ilvl w:val="1"/>
                <w:numId w:val="36"/>
              </w:numPr>
              <w:spacing w:before="0" w:after="24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պաշտոնական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պատրաստվելը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ուժի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մեջ</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մտնելը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պարտավորեցնող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w:t>
            </w:r>
            <w:r w:rsidRPr="00D65A09">
              <w:rPr>
                <w:rFonts w:ascii="GHEA Grapalat" w:hAnsi="GHEA Grapalat" w:cs="Arial Armenian"/>
                <w:spacing w:val="0"/>
                <w:lang w:val="hy-AM"/>
              </w:rPr>
              <w:t>:</w:t>
            </w:r>
            <w:r w:rsidRPr="00D65A09">
              <w:rPr>
                <w:rFonts w:ascii="GHEA Grapalat" w:hAnsi="GHEA Grapalat"/>
                <w:spacing w:val="0"/>
                <w:lang w:val="hy-AM"/>
              </w:rPr>
              <w:t xml:space="preserve"> </w:t>
            </w:r>
          </w:p>
          <w:p w:rsidR="00076B5E" w:rsidRPr="00D65A09" w:rsidRDefault="00076B5E" w:rsidP="00E748FD">
            <w:pPr>
              <w:pStyle w:val="Sub-ClauseText"/>
              <w:keepNext/>
              <w:keepLines/>
              <w:numPr>
                <w:ilvl w:val="1"/>
                <w:numId w:val="36"/>
              </w:numPr>
              <w:spacing w:before="0" w:after="180"/>
              <w:ind w:left="0" w:firstLine="0"/>
              <w:rPr>
                <w:rFonts w:ascii="GHEA Grapalat" w:hAnsi="GHEA Grapalat"/>
                <w:spacing w:val="0"/>
                <w:lang w:val="hy-AM"/>
              </w:rPr>
            </w:pPr>
            <w:r w:rsidRPr="00D65A09">
              <w:rPr>
                <w:rFonts w:ascii="GHEA Grapalat" w:hAnsi="GHEA Grapalat" w:cs="Sylfaen"/>
                <w:spacing w:val="0"/>
                <w:lang w:val="hy-AM"/>
              </w:rPr>
              <w:t xml:space="preserve"> </w:t>
            </w:r>
            <w:r w:rsidRPr="00D65A09">
              <w:rPr>
                <w:rFonts w:ascii="GHEA Grapalat" w:hAnsi="GHEA Grapalat"/>
                <w:spacing w:val="0"/>
                <w:lang w:val="hy-AM"/>
              </w:rPr>
              <w:t>Գործատուն</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կերպով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պատասխանի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յուրաքանչյուր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Հրապարակումից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 համաձայն ՏՄՄ 40.1 դրույթի, կպահանջի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 Հայտի մերժման հիմքերի 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պարզաբանում</w:t>
            </w:r>
            <w:r w:rsidRPr="00D65A09">
              <w:rPr>
                <w:rFonts w:ascii="GHEA Grapalat" w:hAnsi="GHEA Grapalat" w:cs="Arial Armenian"/>
                <w:spacing w:val="0"/>
                <w:lang w:val="hy-AM"/>
              </w:rPr>
              <w:t>:</w:t>
            </w:r>
            <w:r w:rsidRPr="00D65A09">
              <w:rPr>
                <w:rFonts w:ascii="GHEA Grapalat" w:hAnsi="GHEA Grapalat"/>
                <w:spacing w:val="0"/>
                <w:lang w:val="hy-AM"/>
              </w:rPr>
              <w:t xml:space="preserve"> </w:t>
            </w:r>
          </w:p>
        </w:tc>
      </w:tr>
      <w:tr w:rsidR="00076B5E" w:rsidRPr="00A04A0B" w:rsidTr="00622575">
        <w:tc>
          <w:tcPr>
            <w:tcW w:w="2430" w:type="dxa"/>
            <w:gridSpan w:val="2"/>
            <w:tcBorders>
              <w:bottom w:val="nil"/>
            </w:tcBorders>
          </w:tcPr>
          <w:p w:rsidR="00076B5E" w:rsidRPr="00D65A09" w:rsidRDefault="00076B5E" w:rsidP="00E748FD">
            <w:pPr>
              <w:pStyle w:val="Sec1-Clauses"/>
              <w:spacing w:before="0" w:after="200"/>
              <w:ind w:left="0" w:firstLine="0"/>
              <w:rPr>
                <w:rFonts w:ascii="GHEA Grapalat" w:hAnsi="GHEA Grapalat"/>
                <w:lang w:val="hy-AM"/>
              </w:rPr>
            </w:pPr>
            <w:bookmarkStart w:id="244" w:name="_Toc381360117"/>
            <w:bookmarkStart w:id="245" w:name="_Toc503779967"/>
            <w:r w:rsidRPr="00D65A09">
              <w:rPr>
                <w:rFonts w:ascii="GHEA Grapalat" w:hAnsi="GHEA Grapalat" w:cs="Sylfaen"/>
              </w:rPr>
              <w:lastRenderedPageBreak/>
              <w:t xml:space="preserve">39. </w:t>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ստորագրում</w:t>
            </w:r>
            <w:bookmarkEnd w:id="244"/>
            <w:bookmarkEnd w:id="245"/>
          </w:p>
        </w:tc>
        <w:tc>
          <w:tcPr>
            <w:tcW w:w="7513" w:type="dxa"/>
            <w:gridSpan w:val="2"/>
          </w:tcPr>
          <w:p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ուղարկի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Համաձայնագիրը</w:t>
            </w:r>
            <w:r w:rsidRPr="00D65A09">
              <w:rPr>
                <w:rFonts w:ascii="GHEA Grapalat" w:hAnsi="GHEA Grapalat" w:cs="Arial Armenian"/>
                <w:spacing w:val="0"/>
                <w:lang w:val="hy-AM"/>
              </w:rPr>
              <w:t>:</w:t>
            </w:r>
          </w:p>
          <w:p w:rsidR="00076B5E" w:rsidRPr="00D65A09" w:rsidRDefault="00076B5E" w:rsidP="00E748FD">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lang w:val="hy-AM"/>
              </w:rPr>
              <w:t>Համաձայնագիրը</w:t>
            </w:r>
            <w:r w:rsidRPr="00D65A09">
              <w:rPr>
                <w:rFonts w:ascii="GHEA Grapalat" w:hAnsi="GHEA Grapalat" w:cs="Arial Armenian"/>
                <w:lang w:val="hy-AM"/>
              </w:rPr>
              <w:t xml:space="preserve"> </w:t>
            </w:r>
            <w:r w:rsidRPr="00D65A09">
              <w:rPr>
                <w:rFonts w:ascii="GHEA Grapalat" w:hAnsi="GHEA Grapalat" w:cs="Sylfaen"/>
                <w:lang w:val="hy-AM"/>
              </w:rPr>
              <w:t>ստանալուց</w:t>
            </w:r>
            <w:r w:rsidRPr="00D65A09">
              <w:rPr>
                <w:rFonts w:ascii="GHEA Grapalat" w:hAnsi="GHEA Grapalat" w:cs="Arial Armenian"/>
                <w:lang w:val="hy-AM"/>
              </w:rPr>
              <w:t xml:space="preserve"> </w:t>
            </w:r>
            <w:r w:rsidRPr="00D65A09">
              <w:rPr>
                <w:rFonts w:ascii="GHEA Grapalat" w:hAnsi="GHEA Grapalat" w:cs="Sylfaen"/>
                <w:lang w:val="hy-AM"/>
              </w:rPr>
              <w:t>հետո</w:t>
            </w:r>
            <w:r w:rsidRPr="00D65A09">
              <w:rPr>
                <w:rFonts w:ascii="GHEA Grapalat" w:hAnsi="GHEA Grapalat" w:cs="Arial Armenian"/>
                <w:lang w:val="hy-AM"/>
              </w:rPr>
              <w:t xml:space="preserve"> </w:t>
            </w:r>
            <w:r w:rsidRPr="00D65A09">
              <w:rPr>
                <w:rFonts w:ascii="GHEA Grapalat" w:hAnsi="GHEA Grapalat" w:cs="Sylfaen"/>
                <w:lang w:val="hy-AM"/>
              </w:rPr>
              <w:t>քսանութ</w:t>
            </w:r>
            <w:r w:rsidRPr="00D65A09">
              <w:rPr>
                <w:rFonts w:ascii="GHEA Grapalat" w:hAnsi="GHEA Grapalat" w:cs="Arial Armenian"/>
                <w:lang w:val="hy-AM"/>
              </w:rPr>
              <w:t xml:space="preserve"> (28) </w:t>
            </w:r>
            <w:r w:rsidRPr="00D65A09">
              <w:rPr>
                <w:rFonts w:ascii="GHEA Grapalat" w:hAnsi="GHEA Grapalat" w:cs="Sylfaen"/>
                <w:lang w:val="hy-AM"/>
              </w:rPr>
              <w:t>օրվա</w:t>
            </w:r>
            <w:r w:rsidRPr="00D65A09">
              <w:rPr>
                <w:rFonts w:ascii="GHEA Grapalat" w:hAnsi="GHEA Grapalat" w:cs="Arial Armenian"/>
                <w:lang w:val="hy-AM"/>
              </w:rPr>
              <w:t xml:space="preserve"> </w:t>
            </w:r>
            <w:r w:rsidRPr="00D65A09">
              <w:rPr>
                <w:rFonts w:ascii="GHEA Grapalat" w:hAnsi="GHEA Grapalat" w:cs="Sylfaen"/>
                <w:lang w:val="hy-AM"/>
              </w:rPr>
              <w:t>ընթացքում</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ստորագրի</w:t>
            </w:r>
            <w:r w:rsidRPr="00D65A09">
              <w:rPr>
                <w:rFonts w:ascii="GHEA Grapalat" w:hAnsi="GHEA Grapalat" w:cs="Arial Armenian"/>
                <w:lang w:val="hy-AM"/>
              </w:rPr>
              <w:t xml:space="preserve">, </w:t>
            </w:r>
            <w:r w:rsidRPr="00D65A09">
              <w:rPr>
                <w:rFonts w:ascii="GHEA Grapalat" w:hAnsi="GHEA Grapalat" w:cs="Sylfaen"/>
                <w:lang w:val="hy-AM"/>
              </w:rPr>
              <w:t>թվագրի</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վերադարձնի</w:t>
            </w:r>
            <w:r w:rsidRPr="00D65A09">
              <w:rPr>
                <w:rFonts w:ascii="GHEA Grapalat" w:hAnsi="GHEA Grapalat" w:cs="Arial Armenian"/>
                <w:lang w:val="hy-AM"/>
              </w:rPr>
              <w:t xml:space="preserve"> </w:t>
            </w:r>
            <w:r w:rsidRPr="00D65A09">
              <w:rPr>
                <w:rFonts w:ascii="GHEA Grapalat" w:hAnsi="GHEA Grapalat" w:cs="Sylfaen"/>
                <w:lang w:val="hy-AM"/>
              </w:rPr>
              <w:t>Գնորդին</w:t>
            </w:r>
            <w:r w:rsidRPr="00D65A09">
              <w:rPr>
                <w:rFonts w:ascii="GHEA Grapalat" w:hAnsi="GHEA Grapalat" w:cs="Arial Armenian"/>
                <w:lang w:val="hy-AM"/>
              </w:rPr>
              <w:t>:</w:t>
            </w:r>
            <w:r w:rsidRPr="00D65A09">
              <w:rPr>
                <w:rFonts w:ascii="GHEA Grapalat" w:hAnsi="GHEA Grapalat"/>
                <w:lang w:val="hy-AM"/>
              </w:rPr>
              <w:t xml:space="preserve"> </w:t>
            </w:r>
          </w:p>
          <w:p w:rsidR="00076B5E" w:rsidRPr="00D65A09" w:rsidRDefault="00076B5E" w:rsidP="00E748FD">
            <w:pPr>
              <w:pStyle w:val="Sub-ClauseText"/>
              <w:numPr>
                <w:ilvl w:val="1"/>
                <w:numId w:val="37"/>
              </w:numPr>
              <w:spacing w:before="0" w:after="200"/>
              <w:ind w:left="0" w:firstLine="0"/>
              <w:rPr>
                <w:rFonts w:ascii="GHEA Grapalat" w:hAnsi="GHEA Grapalat"/>
                <w:spacing w:val="0"/>
              </w:rPr>
            </w:pPr>
            <w:r w:rsidRPr="00D65A09">
              <w:rPr>
                <w:rFonts w:ascii="GHEA Grapalat" w:hAnsi="GHEA Grapalat"/>
              </w:rPr>
              <w:t>Առկա չէ:</w:t>
            </w:r>
          </w:p>
        </w:tc>
      </w:tr>
      <w:tr w:rsidR="00076B5E" w:rsidRPr="00A04A0B" w:rsidTr="00622575">
        <w:tc>
          <w:tcPr>
            <w:tcW w:w="2430" w:type="dxa"/>
            <w:gridSpan w:val="2"/>
            <w:tcBorders>
              <w:bottom w:val="nil"/>
            </w:tcBorders>
          </w:tcPr>
          <w:p w:rsidR="00076B5E" w:rsidRPr="00D65A09" w:rsidRDefault="00076B5E" w:rsidP="008E4C00">
            <w:pPr>
              <w:pStyle w:val="Sec1-Clauses"/>
              <w:tabs>
                <w:tab w:val="clear" w:pos="360"/>
                <w:tab w:val="left" w:pos="0"/>
              </w:tabs>
              <w:spacing w:before="0" w:after="200"/>
              <w:ind w:left="0" w:firstLine="0"/>
              <w:rPr>
                <w:rFonts w:ascii="GHEA Grapalat" w:hAnsi="GHEA Grapalat"/>
              </w:rPr>
            </w:pPr>
            <w:bookmarkStart w:id="246" w:name="_Toc503779968"/>
            <w:r w:rsidRPr="00D65A09">
              <w:rPr>
                <w:rFonts w:ascii="GHEA Grapalat" w:hAnsi="GHEA Grapalat"/>
              </w:rPr>
              <w:t>40.</w:t>
            </w:r>
            <w:r w:rsidRPr="00D65A09">
              <w:rPr>
                <w:rFonts w:ascii="GHEA Grapalat" w:hAnsi="GHEA Grapalat"/>
              </w:rPr>
              <w:tab/>
            </w:r>
            <w:bookmarkStart w:id="247" w:name="_Toc381360118"/>
            <w:r w:rsidRPr="008E4C00">
              <w:rPr>
                <w:rFonts w:ascii="GHEA Grapalat" w:hAnsi="GHEA Grapalat" w:cs="Sylfaen"/>
                <w:sz w:val="22"/>
                <w:szCs w:val="22"/>
                <w:lang w:val="hy-AM"/>
              </w:rPr>
              <w:t>Պայմանագրի</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կատարման</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երաշխիք</w:t>
            </w:r>
            <w:bookmarkEnd w:id="246"/>
            <w:bookmarkEnd w:id="247"/>
          </w:p>
        </w:tc>
        <w:tc>
          <w:tcPr>
            <w:tcW w:w="7513" w:type="dxa"/>
            <w:gridSpan w:val="2"/>
          </w:tcPr>
          <w:p w:rsidR="00076B5E" w:rsidRPr="00D65A09" w:rsidRDefault="00076B5E" w:rsidP="008C0384">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Գնորդից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ստանալուց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քսանութ</w:t>
            </w:r>
            <w:r w:rsidRPr="00D65A09">
              <w:rPr>
                <w:rFonts w:ascii="GHEA Grapalat" w:hAnsi="GHEA Grapalat" w:cs="Arial Armenian"/>
                <w:spacing w:val="0"/>
                <w:lang w:val="hy-AM"/>
              </w:rPr>
              <w:t xml:space="preserve">  (28) </w:t>
            </w:r>
            <w:r w:rsidRPr="00D65A09">
              <w:rPr>
                <w:rFonts w:ascii="GHEA Grapalat" w:hAnsi="GHEA Grapalat" w:cs="Sylfaen"/>
                <w:spacing w:val="0"/>
                <w:lang w:val="hy-AM"/>
              </w:rPr>
              <w:t>օրվա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ընթացքում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ՊԸՊ</w:t>
            </w:r>
            <w:r w:rsidRPr="00D65A09">
              <w:rPr>
                <w:rFonts w:ascii="GHEA Grapalat" w:hAnsi="GHEA Grapalat" w:cs="Arial Armenian"/>
                <w:spacing w:val="0"/>
                <w:lang w:val="hy-AM"/>
              </w:rPr>
              <w:t>-</w:t>
            </w:r>
            <w:r w:rsidRPr="00D65A09">
              <w:rPr>
                <w:rFonts w:ascii="GHEA Grapalat" w:hAnsi="GHEA Grapalat" w:cs="Sylfaen"/>
                <w:spacing w:val="0"/>
                <w:lang w:val="hy-AM"/>
              </w:rPr>
              <w:t>ների</w:t>
            </w:r>
            <w:r w:rsidRPr="00D65A09">
              <w:rPr>
                <w:rFonts w:ascii="GHEA Grapalat" w:hAnsi="GHEA Grapalat" w:cs="Sylfaen"/>
                <w:spacing w:val="0"/>
              </w:rPr>
              <w:t>, ինչպես նաև ՏՄՄ 32.5 կետի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օգտագործելով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w:t>
            </w:r>
            <w:r w:rsidRPr="00D65A09">
              <w:rPr>
                <w:rFonts w:ascii="GHEA Grapalat" w:hAnsi="GHEA Grapalat" w:cs="Sylfaen"/>
                <w:spacing w:val="0"/>
              </w:rPr>
              <w:t>ա</w:t>
            </w:r>
            <w:r w:rsidRPr="00D65A09">
              <w:rPr>
                <w:rFonts w:ascii="GHEA Grapalat" w:hAnsi="GHEA Grapalat" w:cs="Sylfaen"/>
                <w:spacing w:val="0"/>
                <w:lang w:val="hy-AM"/>
              </w:rPr>
              <w:t>շխիքի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X,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w:t>
            </w:r>
            <w:r w:rsidRPr="00D65A09">
              <w:rPr>
                <w:rFonts w:ascii="GHEA Grapalat" w:hAnsi="GHEA Grapalat" w:cs="Sylfaen"/>
                <w:spacing w:val="0"/>
              </w:rPr>
              <w:t>եր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w:t>
            </w:r>
            <w:r w:rsidRPr="00D65A09">
              <w:rPr>
                <w:rFonts w:ascii="GHEA Grapalat" w:hAnsi="GHEA Grapalat"/>
                <w:spacing w:val="0"/>
              </w:rPr>
              <w:t xml:space="preserve"> </w:t>
            </w:r>
          </w:p>
          <w:p w:rsidR="00076B5E" w:rsidRPr="00D65A09" w:rsidRDefault="00076B5E" w:rsidP="008C0384">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վերոնշյալ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չներկայացնելը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չստորագրելը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հանդիսանալ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գանձելու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Arial Armenian"/>
                <w:spacing w:val="0"/>
              </w:rPr>
              <w:t>Պ</w:t>
            </w:r>
            <w:r w:rsidRPr="00D65A09">
              <w:rPr>
                <w:rFonts w:ascii="GHEA Grapalat" w:hAnsi="GHEA Grapalat" w:cs="Sylfaen"/>
                <w:spacing w:val="0"/>
                <w:lang w:val="hy-AM"/>
              </w:rPr>
              <w:t>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առաջարկը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որոշմամբ</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համապատասխանում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մրցույթի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պահանջներին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անհրաժեշտ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որակավորում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որպեսզի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spacing w:val="0"/>
                <w:lang w:val="hy-AM"/>
              </w:rPr>
              <w:t xml:space="preserve"> </w:t>
            </w:r>
          </w:p>
        </w:tc>
      </w:tr>
      <w:tr w:rsidR="00455149" w:rsidRPr="00A04A0B" w:rsidTr="00622575">
        <w:trPr>
          <w:gridBefore w:val="1"/>
          <w:gridAfter w:val="1"/>
          <w:wBefore w:w="162" w:type="dxa"/>
          <w:wAfter w:w="679" w:type="dxa"/>
          <w:trHeight w:val="1100"/>
        </w:trPr>
        <w:tc>
          <w:tcPr>
            <w:tcW w:w="9102" w:type="dxa"/>
            <w:gridSpan w:val="2"/>
            <w:vAlign w:val="center"/>
          </w:tcPr>
          <w:p w:rsidR="00076B5E" w:rsidRDefault="00622575" w:rsidP="00E748FD">
            <w:pPr>
              <w:pStyle w:val="Subtitle"/>
              <w:rPr>
                <w:b w:val="0"/>
                <w:sz w:val="24"/>
              </w:rPr>
            </w:pPr>
            <w:r>
              <w:rPr>
                <w:b w:val="0"/>
                <w:sz w:val="24"/>
              </w:rPr>
              <w:br w:type="page"/>
            </w:r>
          </w:p>
          <w:p w:rsidR="00622575" w:rsidRDefault="00622575" w:rsidP="00E748FD">
            <w:pPr>
              <w:pStyle w:val="Subtitle"/>
              <w:rPr>
                <w:b w:val="0"/>
                <w:sz w:val="24"/>
              </w:rPr>
            </w:pPr>
          </w:p>
          <w:p w:rsidR="00622575" w:rsidRDefault="00622575" w:rsidP="00E748FD">
            <w:pPr>
              <w:pStyle w:val="Subtitle"/>
              <w:rPr>
                <w:b w:val="0"/>
                <w:sz w:val="24"/>
              </w:rPr>
            </w:pPr>
          </w:p>
          <w:p w:rsidR="00455149" w:rsidRPr="00D65A09" w:rsidRDefault="00B53948" w:rsidP="00E748FD">
            <w:pPr>
              <w:pStyle w:val="Subtitle"/>
              <w:rPr>
                <w:rFonts w:ascii="GHEA Grapalat" w:hAnsi="GHEA Grapalat"/>
              </w:rPr>
            </w:pPr>
            <w:bookmarkStart w:id="248" w:name="_Toc438266927"/>
            <w:bookmarkStart w:id="249" w:name="_Toc438267901"/>
            <w:bookmarkStart w:id="250" w:name="_Toc438366667"/>
            <w:bookmarkStart w:id="251" w:name="_Toc438954445"/>
            <w:bookmarkStart w:id="252" w:name="_Toc347227542"/>
            <w:r w:rsidRPr="00D65A09">
              <w:rPr>
                <w:rFonts w:ascii="GHEA Grapalat" w:hAnsi="GHEA Grapalat"/>
              </w:rPr>
              <w:t>Բաժին</w:t>
            </w:r>
            <w:r w:rsidR="00455149" w:rsidRPr="00D65A09">
              <w:rPr>
                <w:rFonts w:ascii="GHEA Grapalat" w:hAnsi="GHEA Grapalat"/>
              </w:rPr>
              <w:t xml:space="preserve"> IV.  </w:t>
            </w:r>
            <w:r w:rsidRPr="00D65A09">
              <w:rPr>
                <w:rFonts w:ascii="GHEA Grapalat" w:hAnsi="GHEA Grapalat"/>
              </w:rPr>
              <w:t>Հայտի ձևեր</w:t>
            </w:r>
            <w:bookmarkEnd w:id="248"/>
            <w:bookmarkEnd w:id="249"/>
            <w:bookmarkEnd w:id="250"/>
            <w:bookmarkEnd w:id="251"/>
            <w:bookmarkEnd w:id="252"/>
          </w:p>
        </w:tc>
      </w:tr>
    </w:tbl>
    <w:p w:rsidR="00455149" w:rsidRPr="00615C7F" w:rsidRDefault="00B53948" w:rsidP="00E748FD">
      <w:pPr>
        <w:jc w:val="center"/>
        <w:rPr>
          <w:rFonts w:ascii="GHEA Grapalat" w:hAnsi="GHEA Grapalat"/>
          <w:b/>
          <w:sz w:val="32"/>
        </w:rPr>
      </w:pPr>
      <w:r w:rsidRPr="00615C7F">
        <w:rPr>
          <w:rFonts w:ascii="GHEA Grapalat" w:hAnsi="GHEA Grapalat"/>
          <w:b/>
          <w:sz w:val="32"/>
        </w:rPr>
        <w:lastRenderedPageBreak/>
        <w:t>Ձևերի ցանկ</w:t>
      </w:r>
    </w:p>
    <w:p w:rsidR="00455149" w:rsidRPr="00615C7F" w:rsidRDefault="00455149" w:rsidP="00E748FD">
      <w:pPr>
        <w:jc w:val="center"/>
        <w:rPr>
          <w:rFonts w:ascii="GHEA Grapalat" w:hAnsi="GHEA Grapalat"/>
          <w:b/>
          <w:sz w:val="32"/>
        </w:rPr>
      </w:pPr>
    </w:p>
    <w:p w:rsidR="00455149" w:rsidRPr="00CC6DEF" w:rsidRDefault="00455149" w:rsidP="00E748FD">
      <w:pPr>
        <w:rPr>
          <w:rFonts w:ascii="GHEA Grapalat" w:hAnsi="GHEA Grapalat"/>
          <w:b/>
        </w:rPr>
      </w:pPr>
    </w:p>
    <w:p w:rsidR="000D080A" w:rsidRDefault="00CC6DEF">
      <w:pPr>
        <w:pStyle w:val="TOC1"/>
        <w:rPr>
          <w:rFonts w:asciiTheme="minorHAnsi" w:eastAsiaTheme="minorEastAsia" w:hAnsiTheme="minorHAnsi" w:cstheme="minorBidi"/>
          <w:b w:val="0"/>
          <w:sz w:val="22"/>
          <w:szCs w:val="22"/>
        </w:rPr>
      </w:pPr>
      <w:r w:rsidRPr="00F76D32">
        <w:rPr>
          <w:rFonts w:ascii="GHEA Grapalat" w:hAnsi="GHEA Grapalat"/>
          <w:b w:val="0"/>
          <w:bCs/>
          <w:sz w:val="28"/>
          <w:highlight w:val="red"/>
        </w:rPr>
        <w:fldChar w:fldCharType="begin"/>
      </w:r>
      <w:r w:rsidRPr="00F76D32">
        <w:rPr>
          <w:rFonts w:ascii="GHEA Grapalat" w:hAnsi="GHEA Grapalat"/>
          <w:b w:val="0"/>
          <w:bCs/>
          <w:sz w:val="28"/>
          <w:highlight w:val="red"/>
        </w:rPr>
        <w:instrText xml:space="preserve"> TOC \t "Section V. Header,1" </w:instrText>
      </w:r>
      <w:r w:rsidRPr="00F76D32">
        <w:rPr>
          <w:rFonts w:ascii="GHEA Grapalat" w:hAnsi="GHEA Grapalat"/>
          <w:b w:val="0"/>
          <w:bCs/>
          <w:sz w:val="28"/>
          <w:highlight w:val="red"/>
        </w:rPr>
        <w:fldChar w:fldCharType="separate"/>
      </w:r>
      <w:r w:rsidR="000D080A" w:rsidRPr="00EC40D4">
        <w:rPr>
          <w:rFonts w:ascii="GHEA Grapalat" w:hAnsi="GHEA Grapalat"/>
        </w:rPr>
        <w:t>Հայտադիմումի ձև</w:t>
      </w:r>
      <w:r w:rsidR="000D080A">
        <w:tab/>
      </w:r>
      <w:r w:rsidR="000D080A">
        <w:fldChar w:fldCharType="begin"/>
      </w:r>
      <w:r w:rsidR="000D080A">
        <w:instrText xml:space="preserve"> PAGEREF _Toc503779969 \h </w:instrText>
      </w:r>
      <w:r w:rsidR="000D080A">
        <w:fldChar w:fldCharType="separate"/>
      </w:r>
      <w:r w:rsidR="006D3C02">
        <w:t>31</w:t>
      </w:r>
      <w:r w:rsidR="000D080A">
        <w:fldChar w:fldCharType="end"/>
      </w:r>
    </w:p>
    <w:p w:rsidR="000D080A" w:rsidRDefault="000D080A">
      <w:pPr>
        <w:pStyle w:val="TOC1"/>
        <w:rPr>
          <w:rFonts w:asciiTheme="minorHAnsi" w:eastAsiaTheme="minorEastAsia" w:hAnsiTheme="minorHAnsi" w:cstheme="minorBidi"/>
          <w:b w:val="0"/>
          <w:sz w:val="22"/>
          <w:szCs w:val="22"/>
        </w:rPr>
      </w:pPr>
      <w:r w:rsidRPr="00EC40D4">
        <w:rPr>
          <w:rFonts w:ascii="GHEA Grapalat" w:hAnsi="GHEA Grapalat"/>
        </w:rPr>
        <w:t>Գնացուցակ</w:t>
      </w:r>
      <w:r>
        <w:tab/>
      </w:r>
      <w:r>
        <w:fldChar w:fldCharType="begin"/>
      </w:r>
      <w:r>
        <w:instrText xml:space="preserve"> PAGEREF _Toc503779970 \h </w:instrText>
      </w:r>
      <w:r>
        <w:fldChar w:fldCharType="separate"/>
      </w:r>
      <w:r w:rsidR="006D3C02">
        <w:t>39</w:t>
      </w:r>
      <w:r>
        <w:fldChar w:fldCharType="end"/>
      </w:r>
    </w:p>
    <w:p w:rsidR="000D080A" w:rsidRDefault="000D080A">
      <w:pPr>
        <w:pStyle w:val="TOC1"/>
        <w:rPr>
          <w:rFonts w:asciiTheme="minorHAnsi" w:eastAsiaTheme="minorEastAsia" w:hAnsiTheme="minorHAnsi" w:cstheme="minorBidi"/>
          <w:b w:val="0"/>
          <w:sz w:val="22"/>
          <w:szCs w:val="22"/>
        </w:rPr>
      </w:pPr>
      <w:r w:rsidRPr="00EC40D4">
        <w:rPr>
          <w:rFonts w:ascii="GHEA Grapalat" w:hAnsi="GHEA Grapalat" w:cs="Sylfaen"/>
        </w:rPr>
        <w:t>Գնացուցակ և Կատարման ժամանակացույց՝ Հարակից ծառայություններ</w:t>
      </w:r>
      <w:r>
        <w:tab/>
      </w:r>
      <w:r>
        <w:fldChar w:fldCharType="begin"/>
      </w:r>
      <w:r>
        <w:instrText xml:space="preserve"> PAGEREF _Toc503779971 \h </w:instrText>
      </w:r>
      <w:r>
        <w:fldChar w:fldCharType="separate"/>
      </w:r>
      <w:r w:rsidR="006D3C02">
        <w:t>40</w:t>
      </w:r>
      <w:r>
        <w:fldChar w:fldCharType="end"/>
      </w:r>
    </w:p>
    <w:p w:rsidR="000D080A" w:rsidRDefault="000D080A">
      <w:pPr>
        <w:pStyle w:val="TOC1"/>
        <w:rPr>
          <w:rFonts w:asciiTheme="minorHAnsi" w:eastAsiaTheme="minorEastAsia" w:hAnsiTheme="minorHAnsi" w:cstheme="minorBidi"/>
          <w:b w:val="0"/>
          <w:sz w:val="22"/>
          <w:szCs w:val="22"/>
        </w:rPr>
      </w:pPr>
      <w:r w:rsidRPr="00EC40D4">
        <w:rPr>
          <w:rFonts w:ascii="GHEA Grapalat" w:hAnsi="GHEA Grapalat"/>
        </w:rPr>
        <w:t>Հայտի երաշխիքի ձև</w:t>
      </w:r>
      <w:r w:rsidRPr="00EC40D4">
        <w:rPr>
          <w:rFonts w:ascii="GHEA Grapalat" w:hAnsi="GHEA Grapalat"/>
          <w:lang w:val="hy-AM"/>
        </w:rPr>
        <w:t xml:space="preserve"> </w:t>
      </w:r>
      <w:r w:rsidRPr="00EC40D4">
        <w:rPr>
          <w:rFonts w:ascii="GHEA Grapalat" w:hAnsi="GHEA Grapalat" w:cs="Sylfaen"/>
          <w:lang w:val="hy-AM"/>
        </w:rPr>
        <w:t>/չի կիրառվում</w:t>
      </w:r>
      <w:r>
        <w:tab/>
      </w:r>
      <w:r>
        <w:fldChar w:fldCharType="begin"/>
      </w:r>
      <w:r>
        <w:instrText xml:space="preserve"> PAGEREF _Toc503779972 \h </w:instrText>
      </w:r>
      <w:r>
        <w:fldChar w:fldCharType="separate"/>
      </w:r>
      <w:r w:rsidR="006D3C02">
        <w:t>41</w:t>
      </w:r>
      <w:r>
        <w:fldChar w:fldCharType="end"/>
      </w:r>
    </w:p>
    <w:p w:rsidR="000D080A" w:rsidRDefault="000D080A">
      <w:pPr>
        <w:pStyle w:val="TOC1"/>
        <w:rPr>
          <w:rFonts w:asciiTheme="minorHAnsi" w:eastAsiaTheme="minorEastAsia" w:hAnsiTheme="minorHAnsi" w:cstheme="minorBidi"/>
          <w:b w:val="0"/>
          <w:sz w:val="22"/>
          <w:szCs w:val="22"/>
        </w:rPr>
      </w:pPr>
      <w:r w:rsidRPr="00EC40D4">
        <w:rPr>
          <w:rFonts w:ascii="GHEA Grapalat" w:hAnsi="GHEA Grapalat"/>
        </w:rPr>
        <w:t>Հայտի երաշխիքի ձև (Bid Bond)/չի կիրառվում</w:t>
      </w:r>
      <w:r>
        <w:tab/>
      </w:r>
      <w:r>
        <w:fldChar w:fldCharType="begin"/>
      </w:r>
      <w:r>
        <w:instrText xml:space="preserve"> PAGEREF _Toc503779973 \h </w:instrText>
      </w:r>
      <w:r>
        <w:fldChar w:fldCharType="separate"/>
      </w:r>
      <w:r w:rsidR="006D3C02">
        <w:t>43</w:t>
      </w:r>
      <w:r>
        <w:fldChar w:fldCharType="end"/>
      </w:r>
    </w:p>
    <w:p w:rsidR="000D080A" w:rsidRDefault="000D080A">
      <w:pPr>
        <w:pStyle w:val="TOC1"/>
        <w:rPr>
          <w:rFonts w:asciiTheme="minorHAnsi" w:eastAsiaTheme="minorEastAsia" w:hAnsiTheme="minorHAnsi" w:cstheme="minorBidi"/>
          <w:b w:val="0"/>
          <w:sz w:val="22"/>
          <w:szCs w:val="22"/>
        </w:rPr>
      </w:pPr>
      <w:r w:rsidRPr="00EC40D4">
        <w:rPr>
          <w:rFonts w:ascii="GHEA Grapalat" w:hAnsi="GHEA Grapalat"/>
          <w:lang w:val="hy-AM"/>
        </w:rPr>
        <w:t>Արտադրողի լիազոր</w:t>
      </w:r>
      <w:r w:rsidRPr="005860ED">
        <w:rPr>
          <w:rFonts w:ascii="GHEA Grapalat" w:hAnsi="GHEA Grapalat"/>
          <w:lang w:val="hy-AM"/>
        </w:rPr>
        <w:t>ագիր</w:t>
      </w:r>
      <w:r>
        <w:tab/>
      </w:r>
      <w:r>
        <w:fldChar w:fldCharType="begin"/>
      </w:r>
      <w:r>
        <w:instrText xml:space="preserve"> PAGEREF _Toc503779974 \h </w:instrText>
      </w:r>
      <w:r>
        <w:fldChar w:fldCharType="separate"/>
      </w:r>
      <w:r w:rsidR="006D3C02">
        <w:t>46</w:t>
      </w:r>
      <w:r>
        <w:fldChar w:fldCharType="end"/>
      </w:r>
    </w:p>
    <w:p w:rsidR="00455149" w:rsidRPr="00CC6DEF" w:rsidRDefault="00CC6DEF" w:rsidP="00CC6DEF">
      <w:pPr>
        <w:pStyle w:val="TOC1"/>
        <w:spacing w:before="0"/>
        <w:rPr>
          <w:rFonts w:ascii="GHEA Grapalat" w:hAnsi="GHEA Grapalat"/>
        </w:rPr>
      </w:pPr>
      <w:r w:rsidRPr="00F76D32">
        <w:rPr>
          <w:rFonts w:ascii="GHEA Grapalat" w:hAnsi="GHEA Grapalat"/>
          <w:b w:val="0"/>
          <w:bCs/>
          <w:highlight w:val="red"/>
        </w:rPr>
        <w:fldChar w:fldCharType="end"/>
      </w:r>
    </w:p>
    <w:p w:rsidR="00455149" w:rsidRPr="00615C7F" w:rsidRDefault="00455149" w:rsidP="00E748FD">
      <w:pPr>
        <w:rPr>
          <w:rFonts w:ascii="GHEA Grapalat" w:hAnsi="GHEA Grapalat"/>
        </w:rPr>
      </w:pPr>
    </w:p>
    <w:p w:rsidR="00BC2CC8" w:rsidRPr="00076B5E"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sidRPr="00A04A0B">
        <w:rPr>
          <w:rFonts w:ascii="Sylfaen" w:hAnsi="Sylfaen"/>
        </w:rPr>
        <w:br w:type="page"/>
      </w:r>
    </w:p>
    <w:p w:rsidR="00076B5E" w:rsidRPr="000A5D39" w:rsidRDefault="00076B5E" w:rsidP="00E748FD">
      <w:pPr>
        <w:pStyle w:val="SectionVHeader"/>
        <w:rPr>
          <w:rFonts w:ascii="GHEA Grapalat" w:hAnsi="GHEA Grapalat"/>
        </w:rPr>
      </w:pPr>
      <w:bookmarkStart w:id="253" w:name="_Toc499746352"/>
      <w:bookmarkStart w:id="254" w:name="_Toc503779969"/>
      <w:r w:rsidRPr="000A5D39">
        <w:rPr>
          <w:rFonts w:ascii="GHEA Grapalat" w:hAnsi="GHEA Grapalat"/>
        </w:rPr>
        <w:lastRenderedPageBreak/>
        <w:t>Հայտադիմումի ձև</w:t>
      </w:r>
      <w:bookmarkEnd w:id="253"/>
      <w:bookmarkEnd w:id="254"/>
    </w:p>
    <w:p w:rsidR="00076B5E" w:rsidRPr="000A5D39" w:rsidRDefault="00076B5E" w:rsidP="00E748FD">
      <w:pPr>
        <w:pStyle w:val="SectionVHeader"/>
        <w:rPr>
          <w:rFonts w:ascii="GHEA Grapalat" w:hAnsi="GHEA Grapalat"/>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076B5E" w:rsidRPr="000E3D7A" w:rsidTr="009E3272">
        <w:tc>
          <w:tcPr>
            <w:tcW w:w="9864" w:type="dxa"/>
          </w:tcPr>
          <w:p w:rsidR="00076B5E" w:rsidRPr="00F320FC" w:rsidRDefault="00076B5E" w:rsidP="00F320FC">
            <w:pPr>
              <w:tabs>
                <w:tab w:val="left" w:pos="360"/>
              </w:tabs>
              <w:spacing w:after="200"/>
              <w:jc w:val="both"/>
              <w:rPr>
                <w:rFonts w:ascii="GHEA Grapalat" w:hAnsi="GHEA Grapalat" w:cs="Arial Armenian"/>
                <w:lang w:val="af-ZA"/>
              </w:rPr>
            </w:pPr>
            <w:r w:rsidRPr="00F320FC">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F320FC" w:rsidRDefault="00076B5E" w:rsidP="00F320FC">
            <w:pPr>
              <w:tabs>
                <w:tab w:val="left" w:pos="360"/>
              </w:tabs>
              <w:spacing w:after="200"/>
              <w:jc w:val="both"/>
              <w:rPr>
                <w:rFonts w:ascii="GHEA Grapalat" w:hAnsi="GHEA Grapalat" w:cs="Arial Armenian"/>
                <w:b/>
                <w:lang w:val="af-ZA"/>
              </w:rPr>
            </w:pPr>
            <w:r w:rsidRPr="00F320FC">
              <w:rPr>
                <w:rFonts w:ascii="GHEA Grapalat" w:hAnsi="GHEA Grapalat" w:cs="Arial Armenian"/>
                <w:b/>
                <w:lang w:val="af-ZA"/>
              </w:rPr>
              <w:t xml:space="preserve">Ծանոթություն`  Այս ձևերի կազմման համար կիրառելի է շեղագիր տեքստը և ջնջվելու է վերջնական արդյունքներից: </w:t>
            </w:r>
          </w:p>
          <w:p w:rsidR="00076B5E" w:rsidRPr="000A5D39" w:rsidRDefault="00076B5E" w:rsidP="00E748FD">
            <w:pPr>
              <w:rPr>
                <w:rFonts w:ascii="GHEA Grapalat" w:hAnsi="GHEA Grapalat" w:cs="Arial"/>
                <w:i/>
                <w:lang w:val="af-ZA"/>
              </w:rPr>
            </w:pPr>
          </w:p>
        </w:tc>
      </w:tr>
    </w:tbl>
    <w:p w:rsidR="00076B5E" w:rsidRPr="00747027" w:rsidRDefault="00076B5E" w:rsidP="00E748FD">
      <w:pPr>
        <w:rPr>
          <w:rFonts w:ascii="Sylfaen" w:hAnsi="Sylfaen" w:cs="Arial"/>
          <w:lang w:val="af-ZA"/>
        </w:rPr>
      </w:pPr>
    </w:p>
    <w:p w:rsidR="00076B5E" w:rsidRPr="00747027" w:rsidRDefault="00076B5E" w:rsidP="00E748FD">
      <w:pPr>
        <w:tabs>
          <w:tab w:val="right" w:pos="9000"/>
        </w:tabs>
        <w:rPr>
          <w:rFonts w:ascii="Sylfaen" w:hAnsi="Sylfaen"/>
          <w:lang w:val="af-ZA"/>
        </w:rPr>
      </w:pPr>
    </w:p>
    <w:p w:rsidR="00076B5E" w:rsidRPr="000A5D39" w:rsidRDefault="00076B5E" w:rsidP="00E748FD">
      <w:pPr>
        <w:jc w:val="both"/>
        <w:rPr>
          <w:rFonts w:ascii="GHEA Grapalat" w:hAnsi="GHEA Grapalat"/>
          <w:lang w:val="hy-AM"/>
        </w:rPr>
      </w:pPr>
      <w:r w:rsidRPr="000A5D39">
        <w:rPr>
          <w:rFonts w:ascii="GHEA Grapalat" w:hAnsi="GHEA Grapalat" w:cs="Sylfaen"/>
          <w:lang w:val="hy-AM"/>
        </w:rPr>
        <w:t>Ամսաթիվ</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Հայտի</w:t>
      </w:r>
      <w:r w:rsidRPr="000A5D39">
        <w:rPr>
          <w:rFonts w:ascii="GHEA Grapalat" w:hAnsi="GHEA Grapalat" w:cs="Arial Armenian"/>
          <w:b/>
          <w:i/>
          <w:lang w:val="hy-AM"/>
        </w:rPr>
        <w:t xml:space="preserve"> </w:t>
      </w:r>
      <w:r w:rsidRPr="000A5D39">
        <w:rPr>
          <w:rFonts w:ascii="GHEA Grapalat" w:hAnsi="GHEA Grapalat" w:cs="Sylfaen"/>
          <w:b/>
          <w:i/>
          <w:lang w:val="hy-AM"/>
        </w:rPr>
        <w:t>ներկայացման</w:t>
      </w:r>
      <w:r w:rsidRPr="000A5D39">
        <w:rPr>
          <w:rFonts w:ascii="GHEA Grapalat" w:hAnsi="GHEA Grapalat" w:cs="Arial Armenian"/>
          <w:b/>
          <w:i/>
          <w:lang w:val="hy-AM"/>
        </w:rPr>
        <w:t xml:space="preserve"> </w:t>
      </w:r>
      <w:r w:rsidRPr="000A5D39">
        <w:rPr>
          <w:rFonts w:ascii="GHEA Grapalat" w:hAnsi="GHEA Grapalat" w:cs="Sylfaen"/>
          <w:b/>
          <w:i/>
          <w:lang w:val="hy-AM"/>
        </w:rPr>
        <w:t>ժամանակը</w:t>
      </w:r>
      <w:r w:rsidRPr="000A5D39">
        <w:rPr>
          <w:rFonts w:ascii="GHEA Grapalat" w:hAnsi="GHEA Grapalat" w:cs="Arial Armenian"/>
          <w:b/>
          <w:i/>
          <w:lang w:val="hy-AM"/>
        </w:rPr>
        <w:t xml:space="preserve"> (</w:t>
      </w:r>
      <w:r w:rsidRPr="000A5D39">
        <w:rPr>
          <w:rFonts w:ascii="GHEA Grapalat" w:hAnsi="GHEA Grapalat" w:cs="Sylfaen"/>
          <w:b/>
          <w:i/>
          <w:lang w:val="hy-AM"/>
        </w:rPr>
        <w:t>օր</w:t>
      </w:r>
      <w:r w:rsidRPr="000A5D39">
        <w:rPr>
          <w:rFonts w:ascii="GHEA Grapalat" w:hAnsi="GHEA Grapalat" w:cs="Arial Armenian"/>
          <w:b/>
          <w:i/>
          <w:lang w:val="hy-AM"/>
        </w:rPr>
        <w:t xml:space="preserve">, </w:t>
      </w:r>
      <w:r w:rsidRPr="000A5D39">
        <w:rPr>
          <w:rFonts w:ascii="GHEA Grapalat" w:hAnsi="GHEA Grapalat" w:cs="Sylfaen"/>
          <w:b/>
          <w:i/>
          <w:lang w:val="hy-AM"/>
        </w:rPr>
        <w:t>ամիս</w:t>
      </w:r>
      <w:r w:rsidRPr="000A5D39">
        <w:rPr>
          <w:rFonts w:ascii="GHEA Grapalat" w:hAnsi="GHEA Grapalat" w:cs="Arial Armenian"/>
          <w:b/>
          <w:i/>
          <w:lang w:val="hy-AM"/>
        </w:rPr>
        <w:t xml:space="preserve">, </w:t>
      </w:r>
      <w:r w:rsidRPr="000A5D39">
        <w:rPr>
          <w:rFonts w:ascii="GHEA Grapalat" w:hAnsi="GHEA Grapalat" w:cs="Sylfaen"/>
          <w:b/>
          <w:i/>
          <w:lang w:val="hy-AM"/>
        </w:rPr>
        <w:t>տարի</w:t>
      </w:r>
      <w:r w:rsidRPr="000A5D39">
        <w:rPr>
          <w:rFonts w:ascii="GHEA Grapalat" w:hAnsi="GHEA Grapalat"/>
          <w:b/>
          <w:lang w:val="hy-AM"/>
        </w:rPr>
        <w:t>]</w:t>
      </w:r>
      <w:r w:rsidRPr="000A5D39">
        <w:rPr>
          <w:rFonts w:ascii="GHEA Grapalat" w:hAnsi="GHEA Grapalat"/>
          <w:lang w:val="hy-AM"/>
        </w:rPr>
        <w:t xml:space="preserve"> </w:t>
      </w:r>
    </w:p>
    <w:p w:rsidR="00076B5E" w:rsidRPr="000A5D39" w:rsidRDefault="00076B5E" w:rsidP="000A5D39">
      <w:pPr>
        <w:tabs>
          <w:tab w:val="right" w:pos="9360"/>
        </w:tabs>
        <w:jc w:val="both"/>
        <w:rPr>
          <w:rFonts w:ascii="GHEA Grapalat" w:hAnsi="GHEA Grapalat"/>
          <w:b/>
          <w:lang w:val="hy-AM"/>
        </w:rPr>
      </w:pPr>
      <w:r w:rsidRPr="000A5D39">
        <w:rPr>
          <w:rFonts w:ascii="GHEA Grapalat" w:hAnsi="GHEA Grapalat" w:cs="Sylfaen"/>
          <w:lang w:val="hy-AM"/>
        </w:rPr>
        <w:t xml:space="preserve">ԱՄՄ </w:t>
      </w:r>
      <w:r w:rsidRPr="000A5D39">
        <w:rPr>
          <w:rFonts w:ascii="GHEA Grapalat" w:hAnsi="GHEA Grapalat" w:cs="Arial Armenian"/>
          <w:lang w:val="hy-AM"/>
        </w:rPr>
        <w:t>No.:</w:t>
      </w:r>
      <w:r w:rsidRPr="000A5D39">
        <w:rPr>
          <w:rFonts w:ascii="GHEA Grapalat" w:hAnsi="GHEA Grapalat"/>
          <w:lang w:val="hy-AM"/>
        </w:rPr>
        <w:t xml:space="preserve"> </w:t>
      </w:r>
      <w:r w:rsidRPr="000A5D39">
        <w:rPr>
          <w:rFonts w:ascii="GHEA Grapalat" w:hAnsi="GHEA Grapalat"/>
          <w:b/>
          <w:i/>
          <w:u w:val="single"/>
          <w:lang w:val="hy-AM"/>
        </w:rPr>
        <w:t>[</w:t>
      </w:r>
      <w:r w:rsidRPr="000A5D39">
        <w:rPr>
          <w:rFonts w:ascii="GHEA Grapalat" w:hAnsi="GHEA Grapalat" w:cs="Sylfaen"/>
          <w:b/>
          <w:i/>
          <w:u w:val="single"/>
          <w:lang w:val="hy-AM"/>
        </w:rPr>
        <w:t>մրցութային</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գործընթացի</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համար</w:t>
      </w:r>
      <w:r w:rsidRPr="000A5D39">
        <w:rPr>
          <w:rFonts w:ascii="GHEA Grapalat" w:hAnsi="GHEA Grapalat"/>
          <w:b/>
          <w:i/>
          <w:u w:val="single"/>
          <w:lang w:val="hy-AM"/>
        </w:rPr>
        <w:t>]</w:t>
      </w:r>
    </w:p>
    <w:p w:rsidR="00076B5E" w:rsidRPr="000A5D39" w:rsidRDefault="00076B5E" w:rsidP="000A5D39">
      <w:pPr>
        <w:tabs>
          <w:tab w:val="right" w:pos="9360"/>
        </w:tabs>
        <w:jc w:val="both"/>
        <w:rPr>
          <w:rFonts w:ascii="GHEA Grapalat" w:hAnsi="GHEA Grapalat"/>
          <w:lang w:val="hy-AM"/>
        </w:rPr>
      </w:pPr>
      <w:r w:rsidRPr="000A5D39">
        <w:rPr>
          <w:rFonts w:ascii="GHEA Grapalat" w:hAnsi="GHEA Grapalat" w:cs="Sylfaen"/>
          <w:lang w:val="hy-AM"/>
        </w:rPr>
        <w:t>Մրցութային</w:t>
      </w:r>
      <w:r w:rsidRPr="000A5D39">
        <w:rPr>
          <w:rFonts w:ascii="GHEA Grapalat" w:hAnsi="GHEA Grapalat" w:cs="Arial Armenian"/>
          <w:lang w:val="hy-AM"/>
        </w:rPr>
        <w:t xml:space="preserve"> </w:t>
      </w:r>
      <w:r w:rsidRPr="000A5D39">
        <w:rPr>
          <w:rFonts w:ascii="GHEA Grapalat" w:hAnsi="GHEA Grapalat" w:cs="Sylfaen"/>
          <w:lang w:val="hy-AM"/>
        </w:rPr>
        <w:t>հրավեր</w:t>
      </w:r>
      <w:r w:rsidRPr="000A5D39">
        <w:rPr>
          <w:rFonts w:ascii="GHEA Grapalat" w:hAnsi="GHEA Grapalat" w:cs="Arial Armenian"/>
          <w:lang w:val="hy-AM"/>
        </w:rPr>
        <w:t xml:space="preserve"> No.:</w:t>
      </w:r>
      <w:r w:rsidRPr="000A5D39">
        <w:rPr>
          <w:rFonts w:ascii="GHEA Grapalat" w:hAnsi="GHEA Grapalat"/>
          <w:lang w:val="hy-AM"/>
        </w:rPr>
        <w:t xml:space="preserve"> </w:t>
      </w:r>
      <w:r w:rsidRPr="000A5D39">
        <w:rPr>
          <w:rFonts w:ascii="GHEA Grapalat" w:hAnsi="GHEA Grapalat"/>
          <w:b/>
          <w:i/>
          <w:iCs/>
          <w:lang w:val="hy-AM"/>
        </w:rPr>
        <w:t>[</w:t>
      </w:r>
      <w:r w:rsidRPr="000A5D39">
        <w:rPr>
          <w:rFonts w:ascii="GHEA Grapalat" w:hAnsi="GHEA Grapalat" w:cs="Sylfaen"/>
          <w:b/>
          <w:i/>
          <w:iCs/>
          <w:lang w:val="hy-AM"/>
        </w:rPr>
        <w:t>նշեք</w:t>
      </w:r>
      <w:r w:rsidRPr="000A5D39">
        <w:rPr>
          <w:rFonts w:ascii="GHEA Grapalat" w:hAnsi="GHEA Grapalat" w:cs="Arial Armenian"/>
          <w:b/>
          <w:i/>
          <w:iCs/>
          <w:lang w:val="hy-AM"/>
        </w:rPr>
        <w:t xml:space="preserve"> </w:t>
      </w:r>
      <w:r w:rsidRPr="000A5D39">
        <w:rPr>
          <w:rFonts w:ascii="GHEA Grapalat" w:hAnsi="GHEA Grapalat" w:cs="Sylfaen"/>
          <w:b/>
          <w:i/>
          <w:iCs/>
          <w:lang w:val="hy-AM"/>
        </w:rPr>
        <w:t>մրցութային</w:t>
      </w:r>
      <w:r w:rsidRPr="000A5D39">
        <w:rPr>
          <w:rFonts w:ascii="GHEA Grapalat" w:hAnsi="GHEA Grapalat" w:cs="Arial Armenian"/>
          <w:b/>
          <w:i/>
          <w:iCs/>
          <w:lang w:val="hy-AM"/>
        </w:rPr>
        <w:t xml:space="preserve"> </w:t>
      </w:r>
      <w:r w:rsidRPr="000A5D39">
        <w:rPr>
          <w:rFonts w:ascii="GHEA Grapalat" w:hAnsi="GHEA Grapalat" w:cs="Sylfaen"/>
          <w:b/>
          <w:i/>
          <w:iCs/>
          <w:lang w:val="hy-AM"/>
        </w:rPr>
        <w:t>հրավերի</w:t>
      </w:r>
      <w:r w:rsidRPr="000A5D39">
        <w:rPr>
          <w:rFonts w:ascii="GHEA Grapalat" w:hAnsi="GHEA Grapalat" w:cs="Arial Armenian"/>
          <w:b/>
          <w:i/>
          <w:iCs/>
          <w:lang w:val="hy-AM"/>
        </w:rPr>
        <w:t xml:space="preserve"> </w:t>
      </w:r>
      <w:r w:rsidRPr="000A5D39">
        <w:rPr>
          <w:rFonts w:ascii="GHEA Grapalat" w:hAnsi="GHEA Grapalat" w:cs="Sylfaen"/>
          <w:b/>
          <w:i/>
          <w:iCs/>
          <w:lang w:val="hy-AM"/>
        </w:rPr>
        <w:t>համարը</w:t>
      </w:r>
      <w:r w:rsidRPr="000A5D39">
        <w:rPr>
          <w:rFonts w:ascii="GHEA Grapalat" w:hAnsi="GHEA Grapalat"/>
          <w:b/>
          <w:i/>
          <w:iCs/>
          <w:lang w:val="hy-AM"/>
        </w:rPr>
        <w:t>]</w:t>
      </w:r>
    </w:p>
    <w:p w:rsidR="00076B5E" w:rsidRPr="000A5D39" w:rsidRDefault="00076B5E" w:rsidP="000A5D39">
      <w:pPr>
        <w:rPr>
          <w:rFonts w:ascii="GHEA Grapalat" w:hAnsi="GHEA Grapalat"/>
          <w:lang w:val="hy-AM"/>
        </w:rPr>
      </w:pPr>
    </w:p>
    <w:p w:rsidR="00076B5E" w:rsidRPr="000A5D39" w:rsidRDefault="00076B5E" w:rsidP="000A5D39">
      <w:pPr>
        <w:rPr>
          <w:rFonts w:ascii="GHEA Grapalat" w:hAnsi="GHEA Grapalat"/>
          <w:b/>
          <w:lang w:val="hy-AM"/>
        </w:rPr>
      </w:pPr>
      <w:r w:rsidRPr="000A5D39">
        <w:rPr>
          <w:rFonts w:ascii="GHEA Grapalat" w:hAnsi="GHEA Grapalat" w:cs="Sylfaen"/>
          <w:lang w:val="hy-AM"/>
        </w:rPr>
        <w:t>Ում</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Գնորդի</w:t>
      </w:r>
      <w:r w:rsidRPr="000A5D39">
        <w:rPr>
          <w:rFonts w:ascii="GHEA Grapalat" w:hAnsi="GHEA Grapalat" w:cs="Arial Armenian"/>
          <w:b/>
          <w:i/>
          <w:lang w:val="hy-AM"/>
        </w:rPr>
        <w:t xml:space="preserve"> </w:t>
      </w:r>
      <w:r w:rsidRPr="000A5D39">
        <w:rPr>
          <w:rFonts w:ascii="GHEA Grapalat" w:hAnsi="GHEA Grapalat" w:cs="Sylfaen"/>
          <w:b/>
          <w:i/>
          <w:lang w:val="hy-AM"/>
        </w:rPr>
        <w:t>լրիվ</w:t>
      </w:r>
      <w:r w:rsidRPr="000A5D39">
        <w:rPr>
          <w:rFonts w:ascii="GHEA Grapalat" w:hAnsi="GHEA Grapalat" w:cs="Arial Armenian"/>
          <w:b/>
          <w:i/>
          <w:lang w:val="hy-AM"/>
        </w:rPr>
        <w:t xml:space="preserve"> </w:t>
      </w:r>
      <w:r w:rsidRPr="000A5D39">
        <w:rPr>
          <w:rFonts w:ascii="GHEA Grapalat" w:hAnsi="GHEA Grapalat" w:cs="Sylfaen"/>
          <w:b/>
          <w:i/>
          <w:lang w:val="hy-AM"/>
        </w:rPr>
        <w:t>անունը</w:t>
      </w:r>
      <w:r w:rsidRPr="000A5D39">
        <w:rPr>
          <w:rFonts w:ascii="GHEA Grapalat" w:hAnsi="GHEA Grapalat"/>
          <w:b/>
          <w:i/>
          <w:lang w:val="hy-AM"/>
        </w:rPr>
        <w:t>]</w:t>
      </w:r>
    </w:p>
    <w:p w:rsidR="00076B5E" w:rsidRPr="000A5D39" w:rsidRDefault="00076B5E" w:rsidP="000A5D39">
      <w:pPr>
        <w:rPr>
          <w:rFonts w:ascii="GHEA Grapalat" w:hAnsi="GHEA Grapalat"/>
          <w:lang w:val="hy-AM"/>
        </w:rPr>
      </w:pPr>
    </w:p>
    <w:p w:rsidR="00076B5E" w:rsidRPr="000A5D39" w:rsidRDefault="00076B5E" w:rsidP="000A5D39">
      <w:pPr>
        <w:tabs>
          <w:tab w:val="left" w:pos="360"/>
        </w:tabs>
        <w:spacing w:after="200"/>
        <w:jc w:val="both"/>
        <w:rPr>
          <w:rFonts w:ascii="GHEA Grapalat" w:hAnsi="GHEA Grapalat"/>
          <w:lang w:val="hy-AM"/>
        </w:rPr>
      </w:pPr>
      <w:r w:rsidRPr="000A5D39">
        <w:rPr>
          <w:rFonts w:ascii="GHEA Grapalat" w:hAnsi="GHEA Grapalat"/>
          <w:lang w:val="af-ZA"/>
        </w:rPr>
        <w:t>(</w:t>
      </w:r>
      <w:r w:rsidRPr="000A5D39">
        <w:rPr>
          <w:rFonts w:ascii="GHEA Grapalat" w:hAnsi="GHEA Grapalat" w:cs="Sylfaen"/>
          <w:lang w:val="af-ZA"/>
        </w:rPr>
        <w:t>ա</w:t>
      </w:r>
      <w:r w:rsidRPr="000A5D39">
        <w:rPr>
          <w:rFonts w:ascii="GHEA Grapalat" w:hAnsi="GHEA Grapalat" w:cs="Arial Armenian"/>
          <w:lang w:val="af-ZA"/>
        </w:rPr>
        <w:t xml:space="preserve">)  </w:t>
      </w:r>
      <w:r w:rsidRPr="000A5D39">
        <w:rPr>
          <w:rFonts w:ascii="GHEA Grapalat" w:hAnsi="GHEA Grapalat"/>
          <w:lang w:val="hy-AM"/>
        </w:rPr>
        <w:t xml:space="preserve">Մենք </w:t>
      </w:r>
      <w:r w:rsidRPr="000A5D39">
        <w:rPr>
          <w:rFonts w:ascii="GHEA Grapalat" w:hAnsi="GHEA Grapalat" w:cs="Sylfaen"/>
          <w:lang w:val="af-ZA"/>
        </w:rPr>
        <w:t>ուսումնասիրել</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վերապահում</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վերաբերյալ</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Հավելվածը</w:t>
      </w:r>
      <w:r w:rsidRPr="000A5D39">
        <w:rPr>
          <w:rFonts w:ascii="GHEA Grapalat" w:hAnsi="GHEA Grapalat" w:cs="Arial Armenian"/>
          <w:lang w:val="af-ZA"/>
        </w:rPr>
        <w:t xml:space="preserve">, որը հրապարակված է համաձայն Տվյալներ մրցույթի մասնակիցներին </w:t>
      </w:r>
      <w:r w:rsidRPr="000A5D39">
        <w:rPr>
          <w:rFonts w:ascii="GHEA Grapalat" w:hAnsi="GHEA Grapalat"/>
          <w:lang w:val="hy-AM"/>
        </w:rPr>
        <w:t>(ՏՄՄ 8),</w:t>
      </w:r>
    </w:p>
    <w:p w:rsidR="00076B5E" w:rsidRDefault="00076B5E" w:rsidP="000A5D39">
      <w:pPr>
        <w:jc w:val="both"/>
        <w:rPr>
          <w:rFonts w:ascii="GHEA Grapalat" w:hAnsi="GHEA Grapalat"/>
          <w:lang w:val="af-ZA"/>
        </w:rPr>
      </w:pPr>
      <w:r w:rsidRPr="000A5D39">
        <w:rPr>
          <w:rFonts w:ascii="GHEA Grapalat" w:hAnsi="GHEA Grapalat"/>
          <w:bCs/>
          <w:lang w:val="hy-AM"/>
        </w:rPr>
        <w:t xml:space="preserve">(բ) Մենք բավարարում ենք ընտրության պահանջներին և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շահերի</w:t>
      </w:r>
      <w:r w:rsidRPr="000A5D39">
        <w:rPr>
          <w:rFonts w:ascii="GHEA Grapalat" w:hAnsi="GHEA Grapalat" w:cs="Arial Armenian"/>
          <w:lang w:val="af-ZA"/>
        </w:rPr>
        <w:t xml:space="preserve"> </w:t>
      </w:r>
      <w:r w:rsidRPr="000A5D39">
        <w:rPr>
          <w:rFonts w:ascii="GHEA Grapalat" w:hAnsi="GHEA Grapalat" w:cs="Sylfaen"/>
          <w:lang w:val="af-ZA"/>
        </w:rPr>
        <w:t>բախում՝</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ՏՄՄ</w:t>
      </w:r>
      <w:r w:rsidRPr="000A5D39">
        <w:rPr>
          <w:rFonts w:ascii="GHEA Grapalat" w:hAnsi="GHEA Grapalat" w:cs="Arial Armenian"/>
          <w:lang w:val="af-ZA"/>
        </w:rPr>
        <w:t xml:space="preserve"> 4 </w:t>
      </w:r>
      <w:r w:rsidRPr="000A5D39">
        <w:rPr>
          <w:rFonts w:ascii="GHEA Grapalat" w:hAnsi="GHEA Grapalat" w:cs="Sylfaen"/>
          <w:lang w:val="af-ZA"/>
        </w:rPr>
        <w:t>դրույթի,</w:t>
      </w:r>
      <w:r w:rsidRPr="000A5D39">
        <w:rPr>
          <w:rFonts w:ascii="GHEA Grapalat" w:hAnsi="GHEA Grapalat"/>
          <w:lang w:val="af-ZA"/>
        </w:rPr>
        <w:t xml:space="preserve"> </w:t>
      </w:r>
    </w:p>
    <w:p w:rsidR="000A5D39" w:rsidRPr="000A5D39" w:rsidRDefault="000A5D39" w:rsidP="000A5D39">
      <w:pPr>
        <w:jc w:val="both"/>
        <w:rPr>
          <w:rFonts w:ascii="GHEA Grapalat" w:hAnsi="GHEA Grapalat"/>
          <w:lang w:val="af-ZA"/>
        </w:rPr>
      </w:pPr>
    </w:p>
    <w:p w:rsidR="00076B5E" w:rsidRPr="000A5D39" w:rsidRDefault="00076B5E" w:rsidP="000A5D39">
      <w:pPr>
        <w:pStyle w:val="ListParagraph"/>
        <w:spacing w:after="200"/>
        <w:ind w:left="0"/>
        <w:contextualSpacing w:val="0"/>
        <w:jc w:val="both"/>
        <w:rPr>
          <w:rFonts w:ascii="GHEA Grapalat" w:hAnsi="GHEA Grapalat"/>
          <w:lang w:val="hy-AM"/>
        </w:rPr>
      </w:pPr>
      <w:r w:rsidRPr="000A5D39">
        <w:rPr>
          <w:rFonts w:ascii="GHEA Grapalat" w:hAnsi="GHEA Grapalat"/>
          <w:bCs/>
          <w:lang w:val="hy-AM"/>
        </w:rPr>
        <w:t>(գ) Մենք չենք կասեցվել կամ անընդունելի չենք հայտարարվել Գնորդի կողմից նրա երկրում Հայտի երաշխիքայի</w:t>
      </w:r>
      <w:r w:rsidR="0099706A">
        <w:rPr>
          <w:rFonts w:ascii="GHEA Grapalat" w:hAnsi="GHEA Grapalat"/>
          <w:bCs/>
        </w:rPr>
        <w:t>ն</w:t>
      </w:r>
      <w:r w:rsidRPr="000A5D39">
        <w:rPr>
          <w:rFonts w:ascii="GHEA Grapalat" w:hAnsi="GHEA Grapalat"/>
          <w:bCs/>
          <w:lang w:val="hy-AM"/>
        </w:rPr>
        <w:t xml:space="preserve"> հայտարարագրի կատարման հիման վրա, համաձայն ՏՄՄ 4.6 ենթադրույթի,</w:t>
      </w:r>
    </w:p>
    <w:p w:rsidR="00076B5E" w:rsidRDefault="00076B5E" w:rsidP="000A5D39">
      <w:pPr>
        <w:tabs>
          <w:tab w:val="left" w:pos="540"/>
        </w:tabs>
        <w:jc w:val="both"/>
        <w:rPr>
          <w:rFonts w:ascii="GHEA Grapalat" w:hAnsi="GHEA Grapalat"/>
          <w:lang w:val="af-ZA"/>
        </w:rPr>
      </w:pPr>
      <w:r w:rsidRPr="000A5D39">
        <w:rPr>
          <w:rFonts w:ascii="GHEA Grapalat" w:hAnsi="GHEA Grapalat" w:cs="Sylfaen"/>
          <w:lang w:val="af-ZA"/>
        </w:rPr>
        <w:t>(դ) 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Փաստաթղթերին</w:t>
      </w:r>
      <w:r w:rsidRPr="000A5D39">
        <w:rPr>
          <w:rFonts w:ascii="GHEA Grapalat" w:hAnsi="GHEA Grapalat" w:cs="Arial Armenian"/>
          <w:lang w:val="af-ZA"/>
        </w:rPr>
        <w:t xml:space="preserve"> </w:t>
      </w:r>
      <w:r w:rsidRPr="000A5D39">
        <w:rPr>
          <w:rFonts w:ascii="GHEA Grapalat" w:hAnsi="GHEA Grapalat" w:cs="Sylfaen"/>
          <w:lang w:val="af-ZA"/>
        </w:rPr>
        <w:t>համապատասխան</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Ապրանքների</w:t>
      </w:r>
      <w:r w:rsidRPr="000A5D39">
        <w:rPr>
          <w:rFonts w:ascii="GHEA Grapalat" w:hAnsi="GHEA Grapalat" w:cs="Arial Armenian"/>
          <w:lang w:val="af-ZA"/>
        </w:rPr>
        <w:t xml:space="preserve"> </w:t>
      </w:r>
      <w:r w:rsidRPr="000A5D39">
        <w:rPr>
          <w:rFonts w:ascii="GHEA Grapalat" w:hAnsi="GHEA Grapalat" w:cs="Sylfaen"/>
          <w:lang w:val="af-ZA"/>
        </w:rPr>
        <w:t>Ցանկի</w:t>
      </w:r>
      <w:r w:rsidRPr="000A5D39">
        <w:rPr>
          <w:rFonts w:ascii="GHEA Grapalat" w:hAnsi="GHEA Grapalat" w:cs="Arial Armenian"/>
          <w:lang w:val="af-ZA"/>
        </w:rPr>
        <w:t xml:space="preserve"> և </w:t>
      </w:r>
      <w:r w:rsidRPr="000A5D39">
        <w:rPr>
          <w:rFonts w:ascii="GHEA Grapalat" w:hAnsi="GHEA Grapalat" w:cs="Sylfaen"/>
          <w:lang w:val="af-ZA"/>
        </w:rPr>
        <w:t>Մատակարարման</w:t>
      </w:r>
      <w:r w:rsidRPr="000A5D39">
        <w:rPr>
          <w:rFonts w:ascii="GHEA Grapalat" w:hAnsi="GHEA Grapalat" w:cs="Arial Armenian"/>
          <w:lang w:val="af-ZA"/>
        </w:rPr>
        <w:t xml:space="preserve"> </w:t>
      </w:r>
      <w:r w:rsidRPr="000A5D39">
        <w:rPr>
          <w:rFonts w:ascii="GHEA Grapalat" w:hAnsi="GHEA Grapalat" w:cs="Sylfaen"/>
          <w:lang w:val="af-ZA"/>
        </w:rPr>
        <w:t>Ժամանակացույցի</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առաջարկում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մատակարարել</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Ապրանքները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Հարակից</w:t>
      </w:r>
      <w:r w:rsidRPr="000A5D39">
        <w:rPr>
          <w:rFonts w:ascii="GHEA Grapalat" w:hAnsi="GHEA Grapalat" w:cs="Arial Armenian"/>
          <w:lang w:val="af-ZA"/>
        </w:rPr>
        <w:t xml:space="preserve"> </w:t>
      </w:r>
      <w:r w:rsidRPr="000A5D39">
        <w:rPr>
          <w:rFonts w:ascii="GHEA Grapalat" w:hAnsi="GHEA Grapalat" w:cs="Sylfaen"/>
          <w:lang w:val="af-ZA"/>
        </w:rPr>
        <w:t>Ծառայությունները</w:t>
      </w:r>
      <w:r w:rsidRPr="000A5D39">
        <w:rPr>
          <w:rFonts w:ascii="GHEA Grapalat" w:hAnsi="GHEA Grapalat" w:cs="Arial Armenian"/>
          <w:lang w:val="af-ZA"/>
        </w:rPr>
        <w:t xml:space="preserve"> </w:t>
      </w:r>
      <w:r w:rsidRPr="000A5D39">
        <w:rPr>
          <w:rFonts w:ascii="GHEA Grapalat" w:hAnsi="GHEA Grapalat"/>
          <w:b/>
          <w:iCs/>
          <w:lang w:val="af-ZA"/>
        </w:rPr>
        <w:t>[</w:t>
      </w:r>
      <w:r w:rsidRPr="000A5D39">
        <w:rPr>
          <w:rFonts w:ascii="GHEA Grapalat" w:hAnsi="GHEA Grapalat" w:cs="Sylfaen"/>
          <w:b/>
          <w:i/>
          <w:iCs/>
          <w:u w:val="single"/>
          <w:lang w:val="af-ZA"/>
        </w:rPr>
        <w:t>Ապրանքների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և</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Հարակից</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Ծառայությունների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հակիրճ</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նկարագրությունը</w:t>
      </w:r>
      <w:r w:rsidRPr="000A5D39">
        <w:rPr>
          <w:rFonts w:ascii="GHEA Grapalat" w:hAnsi="GHEA Grapalat" w:cs="Arial Armenian"/>
          <w:b/>
          <w:iCs/>
          <w:u w:val="single"/>
          <w:lang w:val="af-ZA"/>
        </w:rPr>
        <w:t>],</w:t>
      </w:r>
      <w:r w:rsidRPr="000A5D39">
        <w:rPr>
          <w:rFonts w:ascii="GHEA Grapalat" w:hAnsi="GHEA Grapalat"/>
          <w:lang w:val="af-ZA"/>
        </w:rPr>
        <w:t xml:space="preserve"> </w:t>
      </w:r>
    </w:p>
    <w:p w:rsidR="000A5D39" w:rsidRPr="000A5D39" w:rsidRDefault="000A5D39" w:rsidP="000A5D39">
      <w:pPr>
        <w:tabs>
          <w:tab w:val="left" w:pos="540"/>
        </w:tabs>
        <w:jc w:val="both"/>
        <w:rPr>
          <w:rFonts w:ascii="GHEA Grapalat" w:hAnsi="GHEA Grapalat"/>
          <w:lang w:val="af-ZA"/>
        </w:rPr>
      </w:pPr>
    </w:p>
    <w:p w:rsidR="00076B5E" w:rsidRPr="000A5D39" w:rsidRDefault="00076B5E" w:rsidP="000A5D39">
      <w:pPr>
        <w:spacing w:after="200"/>
        <w:jc w:val="both"/>
        <w:rPr>
          <w:rFonts w:ascii="GHEA Grapalat" w:hAnsi="GHEA Grapalat"/>
          <w:lang w:val="hy-AM"/>
        </w:rPr>
      </w:pPr>
      <w:r w:rsidRPr="000A5D39">
        <w:rPr>
          <w:rFonts w:ascii="GHEA Grapalat" w:hAnsi="GHEA Grapalat"/>
          <w:lang w:val="hy-AM"/>
        </w:rPr>
        <w:t xml:space="preserve">(ե) </w:t>
      </w:r>
      <w:r w:rsidRPr="000A5D39">
        <w:rPr>
          <w:rFonts w:ascii="GHEA Grapalat" w:hAnsi="GHEA Grapalat" w:cs="Sylfaen"/>
          <w:lang w:val="af-ZA"/>
        </w:rPr>
        <w:t>Հայտի</w:t>
      </w:r>
      <w:r w:rsidRPr="000A5D39">
        <w:rPr>
          <w:rFonts w:ascii="GHEA Grapalat" w:hAnsi="GHEA Grapalat" w:cs="Arial Armenian"/>
          <w:lang w:val="af-ZA"/>
        </w:rPr>
        <w:t xml:space="preserve"> </w:t>
      </w:r>
      <w:r w:rsidRPr="000A5D39">
        <w:rPr>
          <w:rFonts w:ascii="GHEA Grapalat" w:hAnsi="GHEA Grapalat" w:cs="Sylfaen"/>
          <w:lang w:val="af-ZA"/>
        </w:rPr>
        <w:t>ընդհանուր</w:t>
      </w:r>
      <w:r w:rsidRPr="000A5D39">
        <w:rPr>
          <w:rFonts w:ascii="GHEA Grapalat" w:hAnsi="GHEA Grapalat" w:cs="Arial Armenian"/>
          <w:lang w:val="af-ZA"/>
        </w:rPr>
        <w:t xml:space="preserve"> </w:t>
      </w:r>
      <w:r w:rsidRPr="000A5D39">
        <w:rPr>
          <w:rFonts w:ascii="GHEA Grapalat" w:hAnsi="GHEA Grapalat" w:cs="Sylfaen"/>
          <w:lang w:val="af-ZA"/>
        </w:rPr>
        <w:t>գինը</w:t>
      </w:r>
      <w:r w:rsidRPr="000A5D39">
        <w:rPr>
          <w:rFonts w:ascii="GHEA Grapalat" w:hAnsi="GHEA Grapalat" w:cs="Arial Armenian"/>
          <w:lang w:val="af-ZA"/>
        </w:rPr>
        <w:t xml:space="preserve">, </w:t>
      </w:r>
      <w:r w:rsidRPr="000A5D39">
        <w:rPr>
          <w:rFonts w:ascii="GHEA Grapalat" w:hAnsi="GHEA Grapalat" w:cs="Sylfaen"/>
          <w:lang w:val="af-ZA"/>
        </w:rPr>
        <w:t>առանց</w:t>
      </w:r>
      <w:r w:rsidRPr="000A5D39">
        <w:rPr>
          <w:rFonts w:ascii="GHEA Grapalat" w:hAnsi="GHEA Grapalat" w:cs="Arial Armenian"/>
          <w:lang w:val="af-ZA"/>
        </w:rPr>
        <w:t xml:space="preserve"> (զ) </w:t>
      </w:r>
      <w:r w:rsidRPr="000A5D39">
        <w:rPr>
          <w:rFonts w:ascii="GHEA Grapalat" w:hAnsi="GHEA Grapalat" w:cs="Sylfaen"/>
          <w:lang w:val="af-ZA"/>
        </w:rPr>
        <w:t>կետում</w:t>
      </w:r>
      <w:r w:rsidRPr="000A5D39">
        <w:rPr>
          <w:rFonts w:ascii="GHEA Grapalat" w:hAnsi="GHEA Grapalat" w:cs="Arial Armenian"/>
          <w:lang w:val="af-ZA"/>
        </w:rPr>
        <w:t xml:space="preserve"> </w:t>
      </w:r>
      <w:r w:rsidRPr="000A5D39">
        <w:rPr>
          <w:rFonts w:ascii="GHEA Grapalat" w:hAnsi="GHEA Grapalat" w:cs="Sylfaen"/>
          <w:lang w:val="af-ZA"/>
        </w:rPr>
        <w:t>ստորև</w:t>
      </w:r>
      <w:r w:rsidRPr="000A5D39">
        <w:rPr>
          <w:rFonts w:ascii="GHEA Grapalat" w:hAnsi="GHEA Grapalat" w:cs="Arial Armenian"/>
          <w:lang w:val="af-ZA"/>
        </w:rPr>
        <w:t xml:space="preserve"> </w:t>
      </w:r>
      <w:r w:rsidRPr="000A5D39">
        <w:rPr>
          <w:rFonts w:ascii="GHEA Grapalat" w:hAnsi="GHEA Grapalat" w:cs="Sylfaen"/>
          <w:lang w:val="af-ZA"/>
        </w:rPr>
        <w:t>առաջակվող</w:t>
      </w:r>
      <w:r w:rsidRPr="000A5D39">
        <w:rPr>
          <w:rFonts w:ascii="GHEA Grapalat" w:hAnsi="GHEA Grapalat" w:cs="Arial Armenian"/>
          <w:lang w:val="af-ZA"/>
        </w:rPr>
        <w:t xml:space="preserve"> </w:t>
      </w:r>
      <w:r w:rsidRPr="000A5D39">
        <w:rPr>
          <w:rFonts w:ascii="GHEA Grapalat" w:hAnsi="GHEA Grapalat" w:cs="Sylfaen"/>
          <w:lang w:val="af-ZA"/>
        </w:rPr>
        <w:t>զեղչերի</w:t>
      </w:r>
      <w:r w:rsidRPr="000A5D39">
        <w:rPr>
          <w:rFonts w:ascii="GHEA Grapalat" w:hAnsi="GHEA Grapalat" w:cs="Arial Armenian"/>
          <w:lang w:val="af-ZA"/>
        </w:rPr>
        <w:t xml:space="preserve">, </w:t>
      </w:r>
      <w:r w:rsidRPr="000A5D39">
        <w:rPr>
          <w:rFonts w:ascii="GHEA Grapalat" w:hAnsi="GHEA Grapalat" w:cs="Sylfaen"/>
          <w:lang w:val="af-ZA"/>
        </w:rPr>
        <w:t>հետևյալն</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lang w:val="hy-AM"/>
        </w:rPr>
        <w:t xml:space="preserve"> </w:t>
      </w:r>
    </w:p>
    <w:p w:rsidR="00076B5E" w:rsidRPr="000A5D39" w:rsidRDefault="00076B5E" w:rsidP="000A5D39">
      <w:pPr>
        <w:spacing w:after="200"/>
        <w:rPr>
          <w:rFonts w:ascii="GHEA Grapalat" w:hAnsi="GHEA Grapalat"/>
          <w:lang w:val="hy-AM"/>
        </w:rPr>
      </w:pPr>
      <w:r w:rsidRPr="000A5D39">
        <w:rPr>
          <w:rFonts w:ascii="GHEA Grapalat" w:hAnsi="GHEA Grapalat"/>
          <w:lang w:val="hy-AM"/>
        </w:rPr>
        <w:t xml:space="preserve">Միայն մեկ լոտի դեպքում` Հայտի ընդհանուր գինը </w:t>
      </w:r>
      <w:r w:rsidRPr="000A5D39">
        <w:rPr>
          <w:rFonts w:ascii="GHEA Grapalat" w:hAnsi="GHEA Grapalat"/>
          <w:b/>
          <w:u w:val="single"/>
          <w:lang w:val="hy-AM"/>
        </w:rPr>
        <w:t>[գրել հայտի ընդհանուր արժեքը բառերով և թվերով` նշելով գումարը և արժույթը],</w:t>
      </w:r>
    </w:p>
    <w:p w:rsidR="00076B5E" w:rsidRPr="000A5D39" w:rsidRDefault="00076B5E" w:rsidP="00E748FD">
      <w:pPr>
        <w:spacing w:after="200"/>
        <w:jc w:val="both"/>
        <w:rPr>
          <w:rFonts w:ascii="GHEA Grapalat" w:hAnsi="GHEA Grapalat"/>
          <w:u w:val="single"/>
          <w:lang w:val="hy-AM"/>
        </w:rPr>
      </w:pPr>
      <w:r w:rsidRPr="000A5D39">
        <w:rPr>
          <w:rFonts w:ascii="GHEA Grapalat" w:hAnsi="GHEA Grapalat"/>
          <w:u w:val="single"/>
          <w:lang w:val="hy-AM"/>
        </w:rPr>
        <w:lastRenderedPageBreak/>
        <w:t xml:space="preserve">Բազմակի լոտերի դեպքում` յուրաքանչյուր լոտի ընդհանուր գինը </w:t>
      </w:r>
      <w:r w:rsidRPr="000A5D39">
        <w:rPr>
          <w:rFonts w:ascii="GHEA Grapalat" w:hAnsi="GHEA Grapalat"/>
          <w:b/>
          <w:u w:val="single"/>
          <w:lang w:val="hy-AM"/>
        </w:rPr>
        <w:t>[գրել յուրաքանչյուր լոտի ընդհանուր գինը բառերով և թվերով` նշելով գումարները և արժույթը],</w:t>
      </w:r>
    </w:p>
    <w:p w:rsidR="00076B5E" w:rsidRPr="000A5D39" w:rsidRDefault="00076B5E" w:rsidP="00E748FD">
      <w:pPr>
        <w:spacing w:after="200"/>
        <w:jc w:val="both"/>
        <w:rPr>
          <w:rFonts w:ascii="GHEA Grapalat" w:hAnsi="GHEA Grapalat"/>
          <w:lang w:val="hy-AM"/>
        </w:rPr>
      </w:pPr>
      <w:r w:rsidRPr="000A5D39">
        <w:rPr>
          <w:rFonts w:ascii="GHEA Grapalat" w:hAnsi="GHEA Grapalat"/>
          <w:u w:val="single"/>
          <w:lang w:val="hy-AM"/>
        </w:rPr>
        <w:t xml:space="preserve">Բազմակի լոտերի դեպքում` բոլոր լոտերի ընդհանուր գինը (բոլոր լոտերի ընդհանուր գումարը) </w:t>
      </w:r>
      <w:r w:rsidRPr="000A5D39">
        <w:rPr>
          <w:rFonts w:ascii="GHEA Grapalat" w:hAnsi="GHEA Grapalat"/>
          <w:b/>
          <w:u w:val="single"/>
          <w:lang w:val="hy-AM"/>
        </w:rPr>
        <w:t>[գրել բոլոր լոտերի ընդհանուր գումարը բառերով և թվերով` նշելով գումարը և արժույթը],</w:t>
      </w:r>
    </w:p>
    <w:p w:rsidR="00076B5E" w:rsidRPr="000A5D39" w:rsidRDefault="00076B5E" w:rsidP="00E748FD">
      <w:pPr>
        <w:tabs>
          <w:tab w:val="left" w:pos="540"/>
          <w:tab w:val="num" w:pos="720"/>
        </w:tabs>
        <w:jc w:val="both"/>
        <w:rPr>
          <w:rFonts w:ascii="GHEA Grapalat" w:hAnsi="GHEA Grapalat"/>
          <w:lang w:val="af-ZA"/>
        </w:rPr>
      </w:pPr>
      <w:r w:rsidRPr="000A5D39">
        <w:rPr>
          <w:rFonts w:ascii="GHEA Grapalat" w:hAnsi="GHEA Grapalat"/>
          <w:lang w:val="af-ZA"/>
        </w:rPr>
        <w:t>(զ</w:t>
      </w:r>
      <w:r w:rsidRPr="000A5D39">
        <w:rPr>
          <w:rFonts w:ascii="GHEA Grapalat" w:hAnsi="GHEA Grapalat" w:cs="Arial Armenian"/>
          <w:lang w:val="af-ZA"/>
        </w:rPr>
        <w:t xml:space="preserve">) </w:t>
      </w:r>
      <w:r w:rsidRPr="000A5D39">
        <w:rPr>
          <w:rFonts w:ascii="GHEA Grapalat" w:hAnsi="GHEA Grapalat" w:cs="Sylfaen"/>
          <w:lang w:val="af-ZA"/>
        </w:rPr>
        <w:t>Առաջարկվող</w:t>
      </w:r>
      <w:r w:rsidRPr="000A5D39">
        <w:rPr>
          <w:rFonts w:ascii="GHEA Grapalat" w:hAnsi="GHEA Grapalat" w:cs="Arial Armenian"/>
          <w:lang w:val="af-ZA"/>
        </w:rPr>
        <w:t xml:space="preserve"> </w:t>
      </w:r>
      <w:r w:rsidRPr="000A5D39">
        <w:rPr>
          <w:rFonts w:ascii="GHEA Grapalat" w:hAnsi="GHEA Grapalat" w:cs="Sylfaen"/>
          <w:lang w:val="af-ZA"/>
        </w:rPr>
        <w:t>զեղչերը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կիրառման</w:t>
      </w:r>
      <w:r w:rsidRPr="000A5D39">
        <w:rPr>
          <w:rFonts w:ascii="GHEA Grapalat" w:hAnsi="GHEA Grapalat" w:cs="Arial Armenian"/>
          <w:lang w:val="af-ZA"/>
        </w:rPr>
        <w:t xml:space="preserve"> </w:t>
      </w:r>
      <w:r w:rsidRPr="000A5D39">
        <w:rPr>
          <w:rFonts w:ascii="GHEA Grapalat" w:hAnsi="GHEA Grapalat" w:cs="Sylfaen"/>
          <w:lang w:val="af-ZA"/>
        </w:rPr>
        <w:t>մեթոդաբանությունը՝</w:t>
      </w:r>
    </w:p>
    <w:p w:rsidR="00076B5E" w:rsidRPr="000A5D39" w:rsidRDefault="00076B5E" w:rsidP="008C0384">
      <w:pPr>
        <w:pStyle w:val="ListParagraph"/>
        <w:numPr>
          <w:ilvl w:val="3"/>
          <w:numId w:val="58"/>
        </w:numPr>
        <w:tabs>
          <w:tab w:val="left" w:pos="540"/>
          <w:tab w:val="num" w:pos="720"/>
        </w:tabs>
        <w:ind w:left="0" w:firstLine="0"/>
        <w:jc w:val="both"/>
        <w:rPr>
          <w:rFonts w:ascii="GHEA Grapalat" w:hAnsi="GHEA Grapalat"/>
          <w:u w:val="single"/>
          <w:lang w:val="af-ZA"/>
        </w:rPr>
      </w:pPr>
      <w:r w:rsidRPr="000A5D39">
        <w:rPr>
          <w:rFonts w:ascii="GHEA Grapalat" w:hAnsi="GHEA Grapalat" w:cs="Sylfaen"/>
          <w:bCs/>
          <w:lang w:val="af-ZA"/>
        </w:rPr>
        <w:t>Առաջարկվում են հետևյալ զեղչերը.</w:t>
      </w:r>
      <w:r w:rsidR="00C93A4C">
        <w:rPr>
          <w:rFonts w:ascii="GHEA Grapalat" w:hAnsi="GHEA Grapalat" w:cs="Sylfaen"/>
          <w:bCs/>
          <w:lang w:val="af-ZA"/>
        </w:rPr>
        <w:t xml:space="preserve"> </w:t>
      </w:r>
      <w:r w:rsidRPr="000A5D39">
        <w:rPr>
          <w:rFonts w:ascii="GHEA Grapalat" w:hAnsi="GHEA Grapalat"/>
          <w:iCs/>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յուրաքանչյուր</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առաջարկվող</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զեղչը</w:t>
      </w:r>
      <w:r w:rsidRPr="000A5D39">
        <w:rPr>
          <w:rFonts w:ascii="GHEA Grapalat" w:hAnsi="GHEA Grapalat" w:cs="Arial Armenian"/>
          <w:b/>
          <w:iCs/>
          <w:u w:val="single"/>
          <w:lang w:val="af-ZA"/>
        </w:rPr>
        <w:t>],</w:t>
      </w:r>
      <w:r w:rsidRPr="000A5D39">
        <w:rPr>
          <w:rFonts w:ascii="GHEA Grapalat" w:hAnsi="GHEA Grapalat"/>
          <w:i/>
          <w:iCs/>
          <w:u w:val="single"/>
          <w:lang w:val="af-ZA"/>
        </w:rPr>
        <w:t xml:space="preserve"> </w:t>
      </w:r>
    </w:p>
    <w:p w:rsidR="00076B5E" w:rsidRPr="000A5D39" w:rsidRDefault="00076B5E" w:rsidP="008C0384">
      <w:pPr>
        <w:pStyle w:val="ListParagraph"/>
        <w:numPr>
          <w:ilvl w:val="3"/>
          <w:numId w:val="58"/>
        </w:numPr>
        <w:tabs>
          <w:tab w:val="left" w:pos="540"/>
          <w:tab w:val="num" w:pos="720"/>
        </w:tabs>
        <w:ind w:left="0" w:firstLine="0"/>
        <w:jc w:val="both"/>
        <w:rPr>
          <w:rFonts w:ascii="GHEA Grapalat" w:hAnsi="GHEA Grapalat"/>
          <w:lang w:val="af-ZA"/>
        </w:rPr>
      </w:pPr>
      <w:r w:rsidRPr="000A5D39">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0A5D39">
        <w:rPr>
          <w:rFonts w:ascii="GHEA Grapalat" w:hAnsi="GHEA Grapalat"/>
          <w:b/>
          <w:iCs/>
          <w:u w:val="single"/>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զեղչերը</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կիրառելու</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մեթոդը</w:t>
      </w:r>
      <w:r w:rsidRPr="000A5D39">
        <w:rPr>
          <w:rFonts w:ascii="GHEA Grapalat" w:hAnsi="GHEA Grapalat" w:cs="Arial Armenian"/>
          <w:b/>
          <w:iCs/>
          <w:u w:val="single"/>
          <w:lang w:val="af-ZA"/>
        </w:rPr>
        <w:t>]</w:t>
      </w:r>
    </w:p>
    <w:p w:rsidR="00076B5E" w:rsidRPr="000A5D39" w:rsidRDefault="00076B5E" w:rsidP="00E748FD">
      <w:pPr>
        <w:tabs>
          <w:tab w:val="left" w:pos="540"/>
          <w:tab w:val="num" w:pos="720"/>
        </w:tabs>
        <w:jc w:val="both"/>
        <w:rPr>
          <w:rFonts w:ascii="GHEA Grapalat" w:hAnsi="GHEA Grapalat"/>
          <w:lang w:val="af-ZA"/>
        </w:rPr>
      </w:pPr>
    </w:p>
    <w:p w:rsidR="00076B5E" w:rsidRPr="000A5D39" w:rsidRDefault="00076B5E" w:rsidP="00E748FD">
      <w:pPr>
        <w:spacing w:after="200"/>
        <w:jc w:val="both"/>
        <w:rPr>
          <w:rFonts w:ascii="GHEA Grapalat" w:hAnsi="GHEA Grapalat"/>
          <w:lang w:val="af-ZA"/>
        </w:rPr>
      </w:pPr>
      <w:r w:rsidRPr="000A5D39">
        <w:rPr>
          <w:rFonts w:ascii="GHEA Grapalat" w:hAnsi="GHEA Grapalat"/>
          <w:bCs/>
          <w:lang w:val="af-ZA"/>
        </w:rPr>
        <w:t>(է)</w:t>
      </w:r>
      <w:r w:rsidRPr="000A5D39">
        <w:rPr>
          <w:rFonts w:ascii="GHEA Grapalat" w:hAnsi="GHEA Grapalat"/>
          <w:b/>
          <w:bCs/>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վավեր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Arial Armenian"/>
          <w:b/>
          <w:i/>
          <w:lang w:val="af-ZA"/>
        </w:rPr>
        <w:t>նշել օրացույցային օրերի քանակը</w:t>
      </w:r>
      <w:r w:rsidRPr="000A5D39">
        <w:rPr>
          <w:rFonts w:ascii="GHEA Grapalat" w:hAnsi="GHEA Grapalat" w:cs="Arial Armenian"/>
          <w:lang w:val="af-ZA"/>
        </w:rPr>
        <w:t xml:space="preserve">] </w:t>
      </w:r>
      <w:r w:rsidRPr="000A5D39">
        <w:rPr>
          <w:rFonts w:ascii="GHEA Grapalat" w:hAnsi="GHEA Grapalat" w:cs="Sylfaen"/>
          <w:lang w:val="af-ZA"/>
        </w:rPr>
        <w:t>սկսած</w:t>
      </w:r>
      <w:r w:rsidRPr="000A5D39">
        <w:rPr>
          <w:rFonts w:ascii="GHEA Grapalat" w:hAnsi="GHEA Grapalat" w:cs="Arial Armenian"/>
          <w:lang w:val="af-ZA"/>
        </w:rPr>
        <w:t xml:space="preserve"> </w:t>
      </w:r>
      <w:r w:rsidRPr="000A5D39">
        <w:rPr>
          <w:rFonts w:ascii="GHEA Grapalat" w:hAnsi="GHEA Grapalat" w:cs="Sylfaen"/>
          <w:lang w:val="af-ZA"/>
        </w:rPr>
        <w:t>հայտերի</w:t>
      </w:r>
      <w:r w:rsidRPr="000A5D39">
        <w:rPr>
          <w:rFonts w:ascii="GHEA Grapalat" w:hAnsi="GHEA Grapalat" w:cs="Arial Armenian"/>
          <w:lang w:val="af-ZA"/>
        </w:rPr>
        <w:t xml:space="preserve"> </w:t>
      </w:r>
      <w:r w:rsidRPr="000A5D39">
        <w:rPr>
          <w:rFonts w:ascii="GHEA Grapalat" w:hAnsi="GHEA Grapalat" w:cs="Sylfaen"/>
          <w:lang w:val="af-ZA"/>
        </w:rPr>
        <w:t>ներկայացման</w:t>
      </w:r>
      <w:r w:rsidRPr="000A5D39">
        <w:rPr>
          <w:rFonts w:ascii="GHEA Grapalat" w:hAnsi="GHEA Grapalat" w:cs="Arial Armenian"/>
          <w:lang w:val="af-ZA"/>
        </w:rPr>
        <w:t xml:space="preserve"> </w:t>
      </w:r>
      <w:r w:rsidRPr="000A5D39">
        <w:rPr>
          <w:rFonts w:ascii="GHEA Grapalat" w:hAnsi="GHEA Grapalat" w:cs="Sylfaen"/>
          <w:lang w:val="af-ZA"/>
        </w:rPr>
        <w:t>վերջնաժամկետի</w:t>
      </w:r>
      <w:r w:rsidRPr="000A5D39">
        <w:rPr>
          <w:rFonts w:ascii="GHEA Grapalat" w:hAnsi="GHEA Grapalat" w:cs="Arial Armenian"/>
          <w:lang w:val="af-ZA"/>
        </w:rPr>
        <w:t xml:space="preserve"> </w:t>
      </w:r>
      <w:r w:rsidRPr="000A5D39">
        <w:rPr>
          <w:rFonts w:ascii="GHEA Grapalat" w:hAnsi="GHEA Grapalat" w:cs="Sylfaen"/>
          <w:lang w:val="af-ZA"/>
        </w:rPr>
        <w:t>օրվանից՝</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այն</w:t>
      </w:r>
      <w:r w:rsidRPr="000A5D39">
        <w:rPr>
          <w:rFonts w:ascii="GHEA Grapalat" w:hAnsi="GHEA Grapalat" w:cs="Arial Armenian"/>
          <w:lang w:val="af-ZA"/>
        </w:rPr>
        <w:t xml:space="preserve"> </w:t>
      </w:r>
      <w:r w:rsidRPr="000A5D39">
        <w:rPr>
          <w:rFonts w:ascii="GHEA Grapalat" w:hAnsi="GHEA Grapalat" w:cs="Sylfaen"/>
          <w:lang w:val="af-ZA"/>
        </w:rPr>
        <w:t>մեզ</w:t>
      </w:r>
      <w:r w:rsidRPr="000A5D39">
        <w:rPr>
          <w:rFonts w:ascii="GHEA Grapalat" w:hAnsi="GHEA Grapalat" w:cs="Arial Armenian"/>
          <w:lang w:val="af-ZA"/>
        </w:rPr>
        <w:t xml:space="preserve"> </w:t>
      </w:r>
      <w:r w:rsidRPr="000A5D39">
        <w:rPr>
          <w:rFonts w:ascii="GHEA Grapalat" w:hAnsi="GHEA Grapalat" w:cs="Sylfaen"/>
          <w:lang w:val="af-ZA"/>
        </w:rPr>
        <w:t>համար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պարտադիր</w:t>
      </w:r>
      <w:r w:rsidRPr="000A5D39">
        <w:rPr>
          <w:rFonts w:ascii="GHEA Grapalat" w:hAnsi="GHEA Grapalat" w:cs="Arial Armenian"/>
          <w:lang w:val="af-ZA"/>
        </w:rPr>
        <w:t xml:space="preserve">  </w:t>
      </w:r>
      <w:r w:rsidRPr="000A5D39">
        <w:rPr>
          <w:rFonts w:ascii="GHEA Grapalat" w:hAnsi="GHEA Grapalat" w:cs="Sylfaen"/>
          <w:lang w:val="af-ZA"/>
        </w:rPr>
        <w:t>կլինի</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կարող</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ճանաչվել</w:t>
      </w:r>
      <w:r w:rsidRPr="000A5D39">
        <w:rPr>
          <w:rFonts w:ascii="GHEA Grapalat" w:hAnsi="GHEA Grapalat" w:cs="Arial Armenian"/>
          <w:lang w:val="af-ZA"/>
        </w:rPr>
        <w:t xml:space="preserve"> </w:t>
      </w:r>
      <w:r w:rsidRPr="000A5D39">
        <w:rPr>
          <w:rFonts w:ascii="GHEA Grapalat" w:hAnsi="GHEA Grapalat" w:cs="Sylfaen"/>
          <w:lang w:val="af-ZA"/>
        </w:rPr>
        <w:t>ցանկացած</w:t>
      </w:r>
      <w:r w:rsidRPr="000A5D39">
        <w:rPr>
          <w:rFonts w:ascii="GHEA Grapalat" w:hAnsi="GHEA Grapalat" w:cs="Arial Armenian"/>
          <w:lang w:val="af-ZA"/>
        </w:rPr>
        <w:t xml:space="preserve"> </w:t>
      </w:r>
      <w:r w:rsidRPr="000A5D39">
        <w:rPr>
          <w:rFonts w:ascii="GHEA Grapalat" w:hAnsi="GHEA Grapalat" w:cs="Sylfaen"/>
          <w:lang w:val="af-ZA"/>
        </w:rPr>
        <w:t>ժամանակ</w:t>
      </w:r>
      <w:r w:rsidRPr="000A5D39">
        <w:rPr>
          <w:rFonts w:ascii="GHEA Grapalat" w:hAnsi="GHEA Grapalat" w:cs="Arial Armenian"/>
          <w:lang w:val="af-ZA"/>
        </w:rPr>
        <w:t xml:space="preserve"> </w:t>
      </w:r>
      <w:r w:rsidRPr="000A5D39">
        <w:rPr>
          <w:rFonts w:ascii="GHEA Grapalat" w:hAnsi="GHEA Grapalat" w:cs="Sylfaen"/>
          <w:lang w:val="af-ZA"/>
        </w:rPr>
        <w:t>մինչ</w:t>
      </w:r>
      <w:r w:rsidRPr="000A5D39">
        <w:rPr>
          <w:rFonts w:ascii="GHEA Grapalat" w:hAnsi="GHEA Grapalat" w:cs="Arial Armenian"/>
          <w:lang w:val="af-ZA"/>
        </w:rPr>
        <w:t xml:space="preserve"> </w:t>
      </w:r>
      <w:r w:rsidRPr="000A5D39">
        <w:rPr>
          <w:rFonts w:ascii="GHEA Grapalat" w:hAnsi="GHEA Grapalat" w:cs="Sylfaen"/>
          <w:lang w:val="af-ZA"/>
        </w:rPr>
        <w:t>այդ</w:t>
      </w:r>
      <w:r w:rsidRPr="000A5D39">
        <w:rPr>
          <w:rFonts w:ascii="GHEA Grapalat" w:hAnsi="GHEA Grapalat" w:cs="Arial Armenian"/>
          <w:lang w:val="af-ZA"/>
        </w:rPr>
        <w:t xml:space="preserve"> </w:t>
      </w:r>
      <w:r w:rsidRPr="000A5D39">
        <w:rPr>
          <w:rFonts w:ascii="GHEA Grapalat" w:hAnsi="GHEA Grapalat" w:cs="Sylfaen"/>
          <w:lang w:val="af-ZA"/>
        </w:rPr>
        <w:t>ժամկետի</w:t>
      </w:r>
      <w:r w:rsidRPr="000A5D39">
        <w:rPr>
          <w:rFonts w:ascii="GHEA Grapalat" w:hAnsi="GHEA Grapalat" w:cs="Arial Armenian"/>
          <w:lang w:val="af-ZA"/>
        </w:rPr>
        <w:t xml:space="preserve"> </w:t>
      </w:r>
      <w:r w:rsidRPr="000A5D39">
        <w:rPr>
          <w:rFonts w:ascii="GHEA Grapalat" w:hAnsi="GHEA Grapalat" w:cs="Sylfaen"/>
          <w:lang w:val="af-ZA"/>
        </w:rPr>
        <w:t>սպառվելը,</w:t>
      </w:r>
      <w:r w:rsidRPr="000A5D39">
        <w:rPr>
          <w:rFonts w:ascii="GHEA Grapalat" w:hAnsi="GHEA Grapalat"/>
          <w:lang w:val="af-ZA"/>
        </w:rPr>
        <w:t xml:space="preserve"> </w:t>
      </w:r>
    </w:p>
    <w:p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(ը) Եթե</w:t>
      </w:r>
      <w:r w:rsidRPr="000A5D39">
        <w:rPr>
          <w:rFonts w:ascii="GHEA Grapalat" w:hAnsi="GHEA Grapalat" w:cs="Arial Armenian"/>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ճանաչվի</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մենք</w:t>
      </w:r>
      <w:r w:rsidRPr="000A5D39">
        <w:rPr>
          <w:rFonts w:ascii="GHEA Grapalat" w:hAnsi="GHEA Grapalat" w:cs="Arial Armenian"/>
          <w:lang w:val="af-ZA"/>
        </w:rPr>
        <w:t xml:space="preserve"> </w:t>
      </w:r>
      <w:r w:rsidRPr="000A5D39">
        <w:rPr>
          <w:rFonts w:ascii="GHEA Grapalat" w:hAnsi="GHEA Grapalat" w:cs="Sylfaen"/>
          <w:lang w:val="af-ZA"/>
        </w:rPr>
        <w:t>պարտավորվում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ձեռք</w:t>
      </w:r>
      <w:r w:rsidRPr="000A5D39">
        <w:rPr>
          <w:rFonts w:ascii="GHEA Grapalat" w:hAnsi="GHEA Grapalat" w:cs="Arial Armenian"/>
          <w:lang w:val="af-ZA"/>
        </w:rPr>
        <w:t xml:space="preserve"> </w:t>
      </w:r>
      <w:r w:rsidRPr="000A5D39">
        <w:rPr>
          <w:rFonts w:ascii="GHEA Grapalat" w:hAnsi="GHEA Grapalat" w:cs="Sylfaen"/>
          <w:lang w:val="af-ZA"/>
        </w:rPr>
        <w:t>բերել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w:t>
      </w:r>
      <w:r w:rsidRPr="000A5D39">
        <w:rPr>
          <w:rFonts w:ascii="GHEA Grapalat" w:hAnsi="GHEA Grapalat" w:cs="Arial Armenian"/>
          <w:lang w:val="af-ZA"/>
        </w:rPr>
        <w:t xml:space="preserve"> </w:t>
      </w:r>
      <w:r w:rsidRPr="000A5D39">
        <w:rPr>
          <w:rFonts w:ascii="GHEA Grapalat" w:hAnsi="GHEA Grapalat" w:cs="Sylfaen"/>
          <w:lang w:val="af-ZA"/>
        </w:rPr>
        <w:t>Երաշխիք՝</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p>
    <w:p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076B5E" w:rsidRPr="000A5D39" w:rsidRDefault="00076B5E" w:rsidP="00E748FD">
      <w:pPr>
        <w:spacing w:after="200"/>
        <w:jc w:val="both"/>
        <w:rPr>
          <w:rFonts w:ascii="GHEA Grapalat" w:hAnsi="GHEA Grapalat"/>
          <w:lang w:val="af-ZA"/>
        </w:rPr>
      </w:pPr>
      <w:r w:rsidRPr="000A5D39">
        <w:rPr>
          <w:rFonts w:ascii="GHEA Grapalat" w:hAnsi="GHEA Grapalat"/>
          <w:lang w:val="af-ZA"/>
        </w:rPr>
        <w:t>(</w:t>
      </w:r>
      <w:r w:rsidRPr="000A5D39">
        <w:rPr>
          <w:rFonts w:ascii="GHEA Grapalat" w:hAnsi="GHEA Grapalat"/>
        </w:rPr>
        <w:t>ժ</w:t>
      </w:r>
      <w:r w:rsidRPr="000A5D39">
        <w:rPr>
          <w:rFonts w:ascii="GHEA Grapalat" w:hAnsi="GHEA Grapalat"/>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ընկերությունը</w:t>
      </w:r>
      <w:r w:rsidRPr="000A5D39">
        <w:rPr>
          <w:rFonts w:ascii="GHEA Grapalat" w:hAnsi="GHEA Grapalat" w:cs="Arial Armenian"/>
          <w:lang w:val="af-ZA"/>
        </w:rPr>
        <w:t xml:space="preserve">, </w:t>
      </w:r>
      <w:r w:rsidRPr="000A5D39">
        <w:rPr>
          <w:rFonts w:ascii="GHEA Grapalat" w:hAnsi="GHEA Grapalat" w:cs="Sylfaen"/>
          <w:lang w:val="af-ZA"/>
        </w:rPr>
        <w:t>դրա</w:t>
      </w:r>
      <w:r w:rsidRPr="000A5D39">
        <w:rPr>
          <w:rFonts w:ascii="GHEA Grapalat" w:hAnsi="GHEA Grapalat" w:cs="Arial Armenian"/>
          <w:lang w:val="af-ZA"/>
        </w:rPr>
        <w:t xml:space="preserve"> </w:t>
      </w:r>
      <w:r w:rsidRPr="000A5D39">
        <w:rPr>
          <w:rFonts w:ascii="GHEA Grapalat" w:hAnsi="GHEA Grapalat" w:cs="Sylfaen"/>
          <w:lang w:val="af-ZA"/>
        </w:rPr>
        <w:t>մասնաճյուղերը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դուստր</w:t>
      </w:r>
      <w:r w:rsidRPr="000A5D39">
        <w:rPr>
          <w:rFonts w:ascii="GHEA Grapalat" w:hAnsi="GHEA Grapalat" w:cs="Arial Armenian"/>
          <w:lang w:val="af-ZA"/>
        </w:rPr>
        <w:t xml:space="preserve"> </w:t>
      </w:r>
      <w:r w:rsidRPr="000A5D39">
        <w:rPr>
          <w:rFonts w:ascii="GHEA Grapalat" w:hAnsi="GHEA Grapalat" w:cs="Sylfaen"/>
          <w:lang w:val="af-ZA"/>
        </w:rPr>
        <w:t>ընկերությունները</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մասով</w:t>
      </w:r>
      <w:r w:rsidRPr="000A5D39">
        <w:rPr>
          <w:rFonts w:ascii="GHEA Grapalat" w:hAnsi="GHEA Grapalat" w:cs="Arial Armenian"/>
          <w:lang w:val="af-ZA"/>
        </w:rPr>
        <w:t xml:space="preserve"> </w:t>
      </w:r>
      <w:r w:rsidRPr="000A5D39">
        <w:rPr>
          <w:rFonts w:ascii="GHEA Grapalat" w:hAnsi="GHEA Grapalat" w:cs="Sylfaen"/>
          <w:lang w:val="af-ZA"/>
        </w:rPr>
        <w:t>ենթակապալառուները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մատակարարները</w:t>
      </w:r>
      <w:r w:rsidRPr="000A5D39">
        <w:rPr>
          <w:rFonts w:ascii="GHEA Grapalat" w:hAnsi="GHEA Grapalat" w:cs="Arial Armenian"/>
          <w:lang w:val="af-ZA"/>
        </w:rPr>
        <w:t xml:space="preserve">, </w:t>
      </w:r>
      <w:r w:rsidRPr="000A5D39">
        <w:rPr>
          <w:rFonts w:ascii="GHEA Grapalat" w:hAnsi="GHEA Grapalat" w:cs="Sylfaen"/>
          <w:lang w:val="af-ZA"/>
        </w:rPr>
        <w:t>Բանկի</w:t>
      </w:r>
      <w:r w:rsidRPr="000A5D39">
        <w:rPr>
          <w:rFonts w:ascii="GHEA Grapalat" w:hAnsi="GHEA Grapalat" w:cs="Arial Armenian"/>
          <w:lang w:val="af-ZA"/>
        </w:rPr>
        <w:t xml:space="preserve"> </w:t>
      </w:r>
      <w:r w:rsidRPr="000A5D39">
        <w:rPr>
          <w:rFonts w:ascii="GHEA Grapalat" w:hAnsi="GHEA Grapalat" w:cs="Sylfaen"/>
          <w:lang w:val="af-ZA"/>
        </w:rPr>
        <w:t>կողմից</w:t>
      </w:r>
      <w:r w:rsidRPr="000A5D39">
        <w:rPr>
          <w:rFonts w:ascii="GHEA Grapalat" w:hAnsi="GHEA Grapalat" w:cs="Arial Armenian"/>
          <w:lang w:val="af-ZA"/>
        </w:rPr>
        <w:t xml:space="preserve"> </w:t>
      </w:r>
      <w:r w:rsidRPr="000A5D39">
        <w:rPr>
          <w:rFonts w:ascii="GHEA Grapalat" w:hAnsi="GHEA Grapalat" w:cs="Sylfaen"/>
          <w:lang w:val="af-ZA"/>
        </w:rPr>
        <w:t>անընդունելի</w:t>
      </w:r>
      <w:r w:rsidRPr="000A5D39">
        <w:rPr>
          <w:rFonts w:ascii="GHEA Grapalat" w:hAnsi="GHEA Grapalat" w:cs="Arial Armenian"/>
          <w:lang w:val="af-ZA"/>
        </w:rPr>
        <w:t xml:space="preserve"> </w:t>
      </w:r>
      <w:r w:rsidRPr="000A5D39">
        <w:rPr>
          <w:rFonts w:ascii="GHEA Grapalat" w:hAnsi="GHEA Grapalat" w:cs="Sylfaen"/>
          <w:lang w:val="af-ZA"/>
        </w:rPr>
        <w:t>չեն</w:t>
      </w:r>
      <w:r w:rsidRPr="000A5D39">
        <w:rPr>
          <w:rFonts w:ascii="GHEA Grapalat" w:hAnsi="GHEA Grapalat" w:cs="Arial Armenian"/>
          <w:lang w:val="af-ZA"/>
        </w:rPr>
        <w:t xml:space="preserve"> </w:t>
      </w:r>
      <w:r w:rsidRPr="000A5D39">
        <w:rPr>
          <w:rFonts w:ascii="GHEA Grapalat" w:hAnsi="GHEA Grapalat" w:cs="Sylfaen"/>
          <w:lang w:val="af-ZA"/>
        </w:rPr>
        <w:t>հայտարարվել՝</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Գնորդի</w:t>
      </w:r>
      <w:r w:rsidRPr="000A5D39">
        <w:rPr>
          <w:rFonts w:ascii="GHEA Grapalat" w:hAnsi="GHEA Grapalat" w:cs="Arial Armenian"/>
          <w:lang w:val="af-ZA"/>
        </w:rPr>
        <w:t xml:space="preserve"> </w:t>
      </w:r>
      <w:r w:rsidRPr="000A5D39">
        <w:rPr>
          <w:rFonts w:ascii="GHEA Grapalat" w:hAnsi="GHEA Grapalat" w:cs="Sylfaen"/>
          <w:lang w:val="af-ZA"/>
        </w:rPr>
        <w:t>երկրի</w:t>
      </w:r>
      <w:r w:rsidRPr="000A5D39">
        <w:rPr>
          <w:rFonts w:ascii="GHEA Grapalat" w:hAnsi="GHEA Grapalat" w:cs="Arial Armenian"/>
          <w:lang w:val="af-ZA"/>
        </w:rPr>
        <w:t xml:space="preserve"> </w:t>
      </w:r>
      <w:r w:rsidRPr="000A5D39">
        <w:rPr>
          <w:rFonts w:ascii="GHEA Grapalat" w:hAnsi="GHEA Grapalat" w:cs="Sylfaen"/>
          <w:lang w:val="af-ZA"/>
        </w:rPr>
        <w:t>օրենքների</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պաշտոնական</w:t>
      </w:r>
      <w:r w:rsidRPr="000A5D39">
        <w:rPr>
          <w:rFonts w:ascii="GHEA Grapalat" w:hAnsi="GHEA Grapalat" w:cs="Arial Armenian"/>
          <w:lang w:val="af-ZA"/>
        </w:rPr>
        <w:t xml:space="preserve"> </w:t>
      </w:r>
      <w:r w:rsidRPr="000A5D39">
        <w:rPr>
          <w:rFonts w:ascii="GHEA Grapalat" w:hAnsi="GHEA Grapalat" w:cs="Sylfaen"/>
          <w:lang w:val="af-ZA"/>
        </w:rPr>
        <w:t>կանոնակարգերի</w:t>
      </w:r>
      <w:r w:rsidRPr="000A5D39">
        <w:rPr>
          <w:rFonts w:ascii="GHEA Grapalat" w:hAnsi="GHEA Grapalat" w:cs="Arial Armenian"/>
          <w:lang w:val="af-ZA"/>
        </w:rPr>
        <w:t xml:space="preserve">, </w:t>
      </w:r>
      <w:r w:rsidRPr="000A5D39">
        <w:rPr>
          <w:rFonts w:ascii="GHEA Grapalat" w:hAnsi="GHEA Grapalat" w:cs="Sylfaen"/>
          <w:lang w:val="af-ZA"/>
        </w:rPr>
        <w:t>ինչպես</w:t>
      </w:r>
      <w:r w:rsidRPr="000A5D39">
        <w:rPr>
          <w:rFonts w:ascii="GHEA Grapalat" w:hAnsi="GHEA Grapalat" w:cs="Arial Armenian"/>
          <w:lang w:val="af-ZA"/>
        </w:rPr>
        <w:t xml:space="preserve"> </w:t>
      </w:r>
      <w:r w:rsidRPr="000A5D39">
        <w:rPr>
          <w:rFonts w:ascii="GHEA Grapalat" w:hAnsi="GHEA Grapalat" w:cs="Sylfaen"/>
          <w:lang w:val="af-ZA"/>
        </w:rPr>
        <w:t>հատկորոշված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 xml:space="preserve">Միացյալ Ազգերի Անվտանգության Խորհրդի որոշման մեջ, </w:t>
      </w:r>
    </w:p>
    <w:p w:rsidR="00076B5E" w:rsidRPr="000A5D39" w:rsidRDefault="00076B5E" w:rsidP="00E748FD">
      <w:pPr>
        <w:spacing w:after="200"/>
        <w:jc w:val="both"/>
        <w:rPr>
          <w:rFonts w:ascii="GHEA Grapalat" w:hAnsi="GHEA Grapalat"/>
          <w:lang w:val="af-ZA"/>
        </w:rPr>
      </w:pPr>
      <w:r w:rsidRPr="000A5D39">
        <w:rPr>
          <w:rFonts w:ascii="GHEA Grapalat" w:hAnsi="GHEA Grapalat" w:cs="Sylfaen"/>
          <w:lang w:val="af-ZA"/>
        </w:rPr>
        <w:t>(</w:t>
      </w:r>
      <w:r w:rsidRPr="000A5D39">
        <w:rPr>
          <w:rFonts w:ascii="GHEA Grapalat" w:hAnsi="GHEA Grapalat" w:cs="Sylfaen"/>
        </w:rPr>
        <w:t>ի</w:t>
      </w:r>
      <w:r w:rsidRPr="000A5D39">
        <w:rPr>
          <w:rFonts w:ascii="GHEA Grapalat" w:hAnsi="GHEA Grapalat" w:cs="Sylfaen"/>
          <w:lang w:val="af-ZA"/>
        </w:rPr>
        <w:t xml:space="preserve">) </w:t>
      </w:r>
      <w:r w:rsidRPr="000A5D39">
        <w:rPr>
          <w:rFonts w:ascii="GHEA Grapalat" w:hAnsi="GHEA Grapalat" w:cs="Sylfaen"/>
        </w:rPr>
        <w:t>Մենք</w:t>
      </w:r>
      <w:r w:rsidRPr="000A5D39">
        <w:rPr>
          <w:rFonts w:ascii="GHEA Grapalat" w:hAnsi="GHEA Grapalat"/>
          <w:lang w:val="af-ZA"/>
        </w:rPr>
        <w:t xml:space="preserve"> </w:t>
      </w:r>
      <w:r w:rsidRPr="000A5D39">
        <w:rPr>
          <w:rFonts w:ascii="GHEA Grapalat" w:hAnsi="GHEA Grapalat" w:cs="Sylfaen"/>
        </w:rPr>
        <w:t>պետ</w:t>
      </w:r>
      <w:r w:rsidRPr="000A5D39">
        <w:rPr>
          <w:rFonts w:ascii="GHEA Grapalat" w:hAnsi="GHEA Grapalat"/>
        </w:rPr>
        <w:t>ական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չենք</w:t>
      </w:r>
      <w:r w:rsidRPr="000A5D39">
        <w:rPr>
          <w:rFonts w:ascii="GHEA Grapalat" w:hAnsi="GHEA Grapalat"/>
          <w:lang w:val="af-ZA"/>
        </w:rPr>
        <w:t xml:space="preserve"> /</w:t>
      </w:r>
      <w:r w:rsidRPr="000A5D39">
        <w:rPr>
          <w:rFonts w:ascii="GHEA Grapalat" w:hAnsi="GHEA Grapalat"/>
        </w:rPr>
        <w:t>Մենք</w:t>
      </w:r>
      <w:r w:rsidRPr="000A5D39">
        <w:rPr>
          <w:rFonts w:ascii="GHEA Grapalat" w:hAnsi="GHEA Grapalat"/>
          <w:lang w:val="af-ZA"/>
        </w:rPr>
        <w:t xml:space="preserve"> </w:t>
      </w:r>
      <w:r w:rsidRPr="000A5D39">
        <w:rPr>
          <w:rFonts w:ascii="GHEA Grapalat" w:hAnsi="GHEA Grapalat"/>
        </w:rPr>
        <w:t>պետկան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սակայն</w:t>
      </w:r>
      <w:r w:rsidRPr="000A5D39">
        <w:rPr>
          <w:rFonts w:ascii="GHEA Grapalat" w:hAnsi="GHEA Grapalat"/>
          <w:lang w:val="af-ZA"/>
        </w:rPr>
        <w:t xml:space="preserve"> </w:t>
      </w:r>
      <w:r w:rsidRPr="000A5D39">
        <w:rPr>
          <w:rFonts w:ascii="GHEA Grapalat" w:hAnsi="GHEA Grapalat"/>
        </w:rPr>
        <w:t>բավարարում</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ՏՄՄ</w:t>
      </w:r>
      <w:r w:rsidRPr="000A5D39">
        <w:rPr>
          <w:rFonts w:ascii="GHEA Grapalat" w:hAnsi="GHEA Grapalat"/>
          <w:lang w:val="af-ZA"/>
        </w:rPr>
        <w:t xml:space="preserve"> 4.5 –</w:t>
      </w:r>
      <w:r w:rsidRPr="000A5D39">
        <w:rPr>
          <w:rFonts w:ascii="GHEA Grapalat" w:hAnsi="GHEA Grapalat"/>
        </w:rPr>
        <w:t>ի</w:t>
      </w:r>
      <w:r w:rsidRPr="000A5D39">
        <w:rPr>
          <w:rFonts w:ascii="GHEA Grapalat" w:hAnsi="GHEA Grapalat"/>
          <w:lang w:val="af-ZA"/>
        </w:rPr>
        <w:t xml:space="preserve"> </w:t>
      </w:r>
      <w:r w:rsidRPr="000A5D39">
        <w:rPr>
          <w:rFonts w:ascii="GHEA Grapalat" w:hAnsi="GHEA Grapalat"/>
        </w:rPr>
        <w:t>պահանջներին</w:t>
      </w:r>
      <w:r w:rsidRPr="000A5D39">
        <w:rPr>
          <w:rFonts w:ascii="GHEA Grapalat" w:hAnsi="GHEA Grapalat"/>
          <w:vertAlign w:val="superscript"/>
        </w:rPr>
        <w:footnoteReference w:id="1"/>
      </w:r>
      <w:r w:rsidRPr="000A5D39">
        <w:rPr>
          <w:rFonts w:ascii="GHEA Grapalat" w:hAnsi="GHEA Grapalat"/>
          <w:lang w:val="af-ZA"/>
        </w:rPr>
        <w:t>:</w:t>
      </w:r>
    </w:p>
    <w:p w:rsidR="00076B5E" w:rsidRPr="00A04A0B" w:rsidRDefault="00076B5E" w:rsidP="00E748FD">
      <w:pPr>
        <w:spacing w:after="200"/>
        <w:jc w:val="both"/>
        <w:rPr>
          <w:rFonts w:ascii="Sylfaen" w:hAnsi="Sylfaen"/>
          <w:lang w:val="af-ZA"/>
        </w:rPr>
      </w:pPr>
      <w:r w:rsidRPr="000A5D39">
        <w:rPr>
          <w:rFonts w:ascii="GHEA Grapalat" w:hAnsi="GHEA Grapalat" w:cs="Sylfaen"/>
          <w:lang w:val="af-ZA"/>
        </w:rPr>
        <w:t>(</w:t>
      </w:r>
      <w:r w:rsidRPr="000A5D39">
        <w:rPr>
          <w:rFonts w:ascii="GHEA Grapalat" w:hAnsi="GHEA Grapalat" w:cs="Sylfaen"/>
        </w:rPr>
        <w:t>լ</w:t>
      </w:r>
      <w:r w:rsidRPr="000A5D39">
        <w:rPr>
          <w:rFonts w:ascii="GHEA Grapalat" w:hAnsi="GHEA Grapalat" w:cs="Sylfaen"/>
          <w:lang w:val="af-ZA"/>
        </w:rPr>
        <w:t>) Վճարվել</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ենթական</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վճարման</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գործընթացին</w:t>
      </w:r>
      <w:r w:rsidRPr="000A5D39">
        <w:rPr>
          <w:rFonts w:ascii="GHEA Grapalat" w:hAnsi="GHEA Grapalat" w:cs="Arial Armenian"/>
          <w:lang w:val="af-ZA"/>
        </w:rPr>
        <w:t xml:space="preserve"> </w:t>
      </w:r>
      <w:r w:rsidRPr="000A5D39">
        <w:rPr>
          <w:rFonts w:ascii="GHEA Grapalat" w:hAnsi="GHEA Grapalat" w:cs="Sylfaen"/>
          <w:lang w:val="af-ZA"/>
        </w:rPr>
        <w:t>վերաբերող</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միջնորդավճարները</w:t>
      </w:r>
      <w:r w:rsidRPr="000A5D39">
        <w:rPr>
          <w:rFonts w:ascii="GHEA Grapalat" w:hAnsi="GHEA Grapalat" w:cs="Arial Armenian"/>
          <w:lang w:val="af-ZA"/>
        </w:rPr>
        <w:t xml:space="preserve">, </w:t>
      </w:r>
      <w:r w:rsidRPr="000A5D39">
        <w:rPr>
          <w:rFonts w:ascii="GHEA Grapalat" w:hAnsi="GHEA Grapalat" w:cs="Sylfaen"/>
          <w:lang w:val="af-ZA"/>
        </w:rPr>
        <w:t>պարգևավճարները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տուրքերը</w:t>
      </w:r>
      <w:r w:rsidRPr="000A5D39">
        <w:rPr>
          <w:rFonts w:ascii="GHEA Grapalat" w:hAnsi="GHEA Grapalat" w:cs="Arial Armenian"/>
          <w:lang w:val="af-ZA"/>
        </w:rPr>
        <w:t>. [</w:t>
      </w:r>
      <w:r w:rsidRPr="000A5D39">
        <w:rPr>
          <w:rFonts w:ascii="GHEA Grapalat" w:hAnsi="GHEA Grapalat" w:cs="Sylfaen"/>
          <w:b/>
          <w:lang w:val="af-ZA"/>
        </w:rPr>
        <w:t>գրել՝</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Ստացողի</w:t>
      </w:r>
      <w:r w:rsidRPr="000A5D39">
        <w:rPr>
          <w:rFonts w:ascii="GHEA Grapalat" w:hAnsi="GHEA Grapalat" w:cs="Arial Armenian"/>
          <w:b/>
          <w:lang w:val="af-ZA"/>
        </w:rPr>
        <w:t>/</w:t>
      </w:r>
      <w:r w:rsidRPr="000A5D39">
        <w:rPr>
          <w:rFonts w:ascii="GHEA Grapalat" w:hAnsi="GHEA Grapalat" w:cs="Sylfaen"/>
          <w:b/>
          <w:lang w:val="af-ZA"/>
        </w:rPr>
        <w:t>Հասցեատիրոջ</w:t>
      </w:r>
      <w:r w:rsidRPr="000A5D39">
        <w:rPr>
          <w:rFonts w:ascii="GHEA Grapalat" w:hAnsi="GHEA Grapalat" w:cs="Arial Armenian"/>
          <w:b/>
          <w:lang w:val="af-ZA"/>
        </w:rPr>
        <w:t xml:space="preserve"> </w:t>
      </w:r>
      <w:r w:rsidRPr="000A5D39">
        <w:rPr>
          <w:rFonts w:ascii="GHEA Grapalat" w:hAnsi="GHEA Grapalat" w:cs="Sylfaen"/>
          <w:b/>
          <w:lang w:val="af-ZA"/>
        </w:rPr>
        <w:t>ամբողջական</w:t>
      </w:r>
      <w:r w:rsidRPr="000A5D39">
        <w:rPr>
          <w:rFonts w:ascii="GHEA Grapalat" w:hAnsi="GHEA Grapalat" w:cs="Arial Armenian"/>
          <w:b/>
          <w:lang w:val="af-ZA"/>
        </w:rPr>
        <w:t xml:space="preserve"> </w:t>
      </w:r>
      <w:r w:rsidRPr="000A5D39">
        <w:rPr>
          <w:rFonts w:ascii="GHEA Grapalat" w:hAnsi="GHEA Grapalat" w:cs="Sylfaen"/>
          <w:b/>
          <w:lang w:val="af-ZA"/>
        </w:rPr>
        <w:t>անումը</w:t>
      </w:r>
      <w:r w:rsidRPr="000A5D39">
        <w:rPr>
          <w:rFonts w:ascii="GHEA Grapalat" w:hAnsi="GHEA Grapalat" w:cs="Arial Armenian"/>
          <w:b/>
          <w:lang w:val="af-ZA"/>
        </w:rPr>
        <w:t xml:space="preserve">, </w:t>
      </w:r>
      <w:r w:rsidRPr="000A5D39">
        <w:rPr>
          <w:rFonts w:ascii="GHEA Grapalat" w:hAnsi="GHEA Grapalat" w:cs="Sylfaen"/>
          <w:b/>
          <w:lang w:val="af-ZA"/>
        </w:rPr>
        <w:t>հասցեն</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վճարման</w:t>
      </w:r>
      <w:r w:rsidRPr="000A5D39">
        <w:rPr>
          <w:rFonts w:ascii="GHEA Grapalat" w:hAnsi="GHEA Grapalat" w:cs="Arial Armenian"/>
          <w:b/>
          <w:lang w:val="af-ZA"/>
        </w:rPr>
        <w:t xml:space="preserve"> </w:t>
      </w:r>
      <w:r w:rsidRPr="000A5D39">
        <w:rPr>
          <w:rFonts w:ascii="GHEA Grapalat" w:hAnsi="GHEA Grapalat" w:cs="Sylfaen"/>
          <w:b/>
          <w:lang w:val="af-ZA"/>
        </w:rPr>
        <w:t>հիմքերը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այդպիսի</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չափը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արժույթը</w:t>
      </w:r>
      <w:r w:rsidRPr="000A5D39">
        <w:rPr>
          <w:rFonts w:ascii="GHEA Grapalat" w:hAnsi="GHEA Grapalat" w:cs="Arial Armenian"/>
          <w:lang w:val="af-ZA"/>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A04A0B" w:rsidTr="009E3272">
        <w:tc>
          <w:tcPr>
            <w:tcW w:w="2520" w:type="dxa"/>
          </w:tcPr>
          <w:p w:rsidR="00076B5E" w:rsidRPr="000A5D39" w:rsidRDefault="00076B5E" w:rsidP="00E748FD">
            <w:pPr>
              <w:rPr>
                <w:rFonts w:ascii="GHEA Grapalat" w:hAnsi="GHEA Grapalat"/>
              </w:rPr>
            </w:pPr>
            <w:r w:rsidRPr="000A5D39">
              <w:rPr>
                <w:rFonts w:ascii="GHEA Grapalat" w:hAnsi="GHEA Grapalat"/>
              </w:rPr>
              <w:lastRenderedPageBreak/>
              <w:t>Ստացողի անունը</w:t>
            </w:r>
          </w:p>
        </w:tc>
        <w:tc>
          <w:tcPr>
            <w:tcW w:w="2520" w:type="dxa"/>
          </w:tcPr>
          <w:p w:rsidR="00076B5E" w:rsidRPr="000A5D39" w:rsidRDefault="00076B5E" w:rsidP="00E748FD">
            <w:pPr>
              <w:rPr>
                <w:rFonts w:ascii="GHEA Grapalat" w:hAnsi="GHEA Grapalat"/>
              </w:rPr>
            </w:pPr>
            <w:r w:rsidRPr="000A5D39">
              <w:rPr>
                <w:rFonts w:ascii="GHEA Grapalat" w:hAnsi="GHEA Grapalat"/>
              </w:rPr>
              <w:t>Հասցեն</w:t>
            </w:r>
          </w:p>
        </w:tc>
        <w:tc>
          <w:tcPr>
            <w:tcW w:w="2070" w:type="dxa"/>
          </w:tcPr>
          <w:p w:rsidR="00076B5E" w:rsidRPr="000A5D39" w:rsidRDefault="00076B5E" w:rsidP="00E748FD">
            <w:pPr>
              <w:rPr>
                <w:rFonts w:ascii="GHEA Grapalat" w:hAnsi="GHEA Grapalat"/>
              </w:rPr>
            </w:pPr>
            <w:r w:rsidRPr="000A5D39">
              <w:rPr>
                <w:rFonts w:ascii="GHEA Grapalat" w:hAnsi="GHEA Grapalat"/>
              </w:rPr>
              <w:t>Վճարման հիմքը</w:t>
            </w:r>
          </w:p>
        </w:tc>
        <w:tc>
          <w:tcPr>
            <w:tcW w:w="1548" w:type="dxa"/>
          </w:tcPr>
          <w:p w:rsidR="00076B5E" w:rsidRPr="000A5D39" w:rsidRDefault="00076B5E" w:rsidP="00E748FD">
            <w:pPr>
              <w:rPr>
                <w:rFonts w:ascii="GHEA Grapalat" w:hAnsi="GHEA Grapalat"/>
              </w:rPr>
            </w:pPr>
            <w:r w:rsidRPr="000A5D39">
              <w:rPr>
                <w:rFonts w:ascii="GHEA Grapalat" w:hAnsi="GHEA Grapalat"/>
              </w:rPr>
              <w:t>Գումարի չափը</w:t>
            </w: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r w:rsidR="00076B5E" w:rsidRPr="00A04A0B" w:rsidTr="009E3272">
        <w:tc>
          <w:tcPr>
            <w:tcW w:w="2520" w:type="dxa"/>
          </w:tcPr>
          <w:p w:rsidR="00076B5E" w:rsidRPr="00A04A0B" w:rsidRDefault="00076B5E" w:rsidP="00E748FD">
            <w:pPr>
              <w:rPr>
                <w:rFonts w:ascii="Sylfaen" w:hAnsi="Sylfaen"/>
                <w:u w:val="single"/>
              </w:rPr>
            </w:pPr>
          </w:p>
        </w:tc>
        <w:tc>
          <w:tcPr>
            <w:tcW w:w="2520" w:type="dxa"/>
          </w:tcPr>
          <w:p w:rsidR="00076B5E" w:rsidRPr="00A04A0B" w:rsidRDefault="00076B5E" w:rsidP="00E748FD">
            <w:pPr>
              <w:rPr>
                <w:rFonts w:ascii="Sylfaen" w:hAnsi="Sylfaen"/>
                <w:u w:val="single"/>
              </w:rPr>
            </w:pPr>
          </w:p>
        </w:tc>
        <w:tc>
          <w:tcPr>
            <w:tcW w:w="2070" w:type="dxa"/>
          </w:tcPr>
          <w:p w:rsidR="00076B5E" w:rsidRPr="00A04A0B" w:rsidRDefault="00076B5E" w:rsidP="00E748FD">
            <w:pPr>
              <w:rPr>
                <w:rFonts w:ascii="Sylfaen" w:hAnsi="Sylfaen"/>
                <w:u w:val="single"/>
              </w:rPr>
            </w:pPr>
          </w:p>
        </w:tc>
        <w:tc>
          <w:tcPr>
            <w:tcW w:w="1548" w:type="dxa"/>
          </w:tcPr>
          <w:p w:rsidR="00076B5E" w:rsidRPr="00A04A0B" w:rsidRDefault="00076B5E" w:rsidP="00E748FD">
            <w:pPr>
              <w:rPr>
                <w:rFonts w:ascii="Sylfaen" w:hAnsi="Sylfaen"/>
                <w:u w:val="single"/>
              </w:rPr>
            </w:pPr>
          </w:p>
        </w:tc>
      </w:tr>
    </w:tbl>
    <w:p w:rsidR="00076B5E" w:rsidRPr="00A04A0B" w:rsidRDefault="00076B5E" w:rsidP="00E748FD">
      <w:pPr>
        <w:rPr>
          <w:rFonts w:ascii="Sylfaen" w:hAnsi="Sylfaen"/>
        </w:rPr>
      </w:pPr>
    </w:p>
    <w:p w:rsidR="00076B5E" w:rsidRPr="000A5D39" w:rsidRDefault="00076B5E" w:rsidP="00E748FD">
      <w:pPr>
        <w:rPr>
          <w:rFonts w:ascii="GHEA Grapalat" w:hAnsi="GHEA Grapalat"/>
        </w:rPr>
      </w:pPr>
      <w:r w:rsidRPr="00A04A0B">
        <w:rPr>
          <w:rFonts w:ascii="Sylfaen" w:hAnsi="Sylfaen"/>
        </w:rPr>
        <w:tab/>
      </w:r>
      <w:r w:rsidRPr="000A5D39">
        <w:rPr>
          <w:rFonts w:ascii="GHEA Grapalat" w:hAnsi="GHEA Grapalat"/>
        </w:rPr>
        <w:t xml:space="preserve">(Եթե ոչինչ չի վճարվել կամ չի վճարվելու, նշել </w:t>
      </w:r>
      <w:r w:rsidR="002A71AC">
        <w:rPr>
          <w:rFonts w:ascii="GHEA Grapalat" w:hAnsi="GHEA Grapalat"/>
        </w:rPr>
        <w:t>«</w:t>
      </w:r>
      <w:r w:rsidRPr="000A5D39">
        <w:rPr>
          <w:rFonts w:ascii="GHEA Grapalat" w:hAnsi="GHEA Grapalat"/>
        </w:rPr>
        <w:t>ոչինչ</w:t>
      </w:r>
      <w:r w:rsidR="002A71AC">
        <w:rPr>
          <w:rFonts w:ascii="GHEA Grapalat" w:hAnsi="GHEA Grapalat"/>
        </w:rPr>
        <w:t>»</w:t>
      </w:r>
      <w:r w:rsidRPr="000A5D39">
        <w:rPr>
          <w:rFonts w:ascii="GHEA Grapalat" w:hAnsi="GHEA Grapalat"/>
        </w:rPr>
        <w:t>:)</w:t>
      </w:r>
    </w:p>
    <w:p w:rsidR="00076B5E" w:rsidRPr="000A5D39" w:rsidRDefault="00076B5E" w:rsidP="00E748FD">
      <w:pPr>
        <w:rPr>
          <w:rFonts w:ascii="GHEA Grapalat" w:hAnsi="GHEA Grapalat"/>
        </w:rPr>
      </w:pPr>
    </w:p>
    <w:p w:rsidR="00076B5E" w:rsidRPr="000A5D39" w:rsidRDefault="00076B5E" w:rsidP="009D19AC">
      <w:pPr>
        <w:spacing w:after="200"/>
        <w:jc w:val="both"/>
        <w:rPr>
          <w:rFonts w:ascii="GHEA Grapalat" w:hAnsi="GHEA Grapalat"/>
        </w:rPr>
      </w:pPr>
      <w:r w:rsidRPr="000A5D39">
        <w:rPr>
          <w:rFonts w:ascii="GHEA Grapalat" w:hAnsi="GHEA Grapalat" w:cs="Sylfaen"/>
        </w:rPr>
        <w:t>(խ) Մենք հասկանում ենք, որ մինչև</w:t>
      </w:r>
      <w:r w:rsidRPr="000A5D39">
        <w:rPr>
          <w:rFonts w:ascii="GHEA Grapalat" w:hAnsi="GHEA Grapalat" w:cs="Arial Armenian"/>
        </w:rPr>
        <w:t xml:space="preserve"> </w:t>
      </w:r>
      <w:r w:rsidRPr="000A5D39">
        <w:rPr>
          <w:rFonts w:ascii="GHEA Grapalat" w:hAnsi="GHEA Grapalat" w:cs="Sylfaen"/>
        </w:rPr>
        <w:t>պայմանագրի</w:t>
      </w:r>
      <w:r w:rsidRPr="000A5D39">
        <w:rPr>
          <w:rFonts w:ascii="GHEA Grapalat" w:hAnsi="GHEA Grapalat" w:cs="Arial Armenian"/>
        </w:rPr>
        <w:t xml:space="preserve"> </w:t>
      </w:r>
      <w:r w:rsidRPr="000A5D39">
        <w:rPr>
          <w:rFonts w:ascii="GHEA Grapalat" w:hAnsi="GHEA Grapalat" w:cs="Sylfaen"/>
        </w:rPr>
        <w:t>պատրաստումը</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ձևակերպումը</w:t>
      </w:r>
      <w:r w:rsidRPr="000A5D39">
        <w:rPr>
          <w:rFonts w:ascii="GHEA Grapalat" w:hAnsi="GHEA Grapalat" w:cs="Arial Armenian"/>
        </w:rPr>
        <w:t xml:space="preserve">, </w:t>
      </w:r>
      <w:r w:rsidRPr="000A5D39">
        <w:rPr>
          <w:rFonts w:ascii="GHEA Grapalat" w:hAnsi="GHEA Grapalat" w:cs="Sylfaen"/>
        </w:rPr>
        <w:t>այս</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Ձեր</w:t>
      </w:r>
      <w:r w:rsidRPr="000A5D39">
        <w:rPr>
          <w:rFonts w:ascii="GHEA Grapalat" w:hAnsi="GHEA Grapalat" w:cs="Arial Armenian"/>
        </w:rPr>
        <w:t xml:space="preserve"> </w:t>
      </w:r>
      <w:r w:rsidRPr="000A5D39">
        <w:rPr>
          <w:rFonts w:ascii="GHEA Grapalat" w:hAnsi="GHEA Grapalat" w:cs="Sylfaen"/>
        </w:rPr>
        <w:t>գրավոր</w:t>
      </w:r>
      <w:r w:rsidRPr="000A5D39">
        <w:rPr>
          <w:rFonts w:ascii="GHEA Grapalat" w:hAnsi="GHEA Grapalat" w:cs="Arial Armenian"/>
        </w:rPr>
        <w:t xml:space="preserve"> </w:t>
      </w:r>
      <w:r w:rsidRPr="000A5D39">
        <w:rPr>
          <w:rFonts w:ascii="GHEA Grapalat" w:hAnsi="GHEA Grapalat" w:cs="Sylfaen"/>
        </w:rPr>
        <w:t>համաձայնության</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մրցույթի</w:t>
      </w:r>
      <w:r w:rsidRPr="000A5D39">
        <w:rPr>
          <w:rFonts w:ascii="GHEA Grapalat" w:hAnsi="GHEA Grapalat" w:cs="Arial Armenian"/>
        </w:rPr>
        <w:t xml:space="preserve"> </w:t>
      </w:r>
      <w:r w:rsidRPr="000A5D39">
        <w:rPr>
          <w:rFonts w:ascii="GHEA Grapalat" w:hAnsi="GHEA Grapalat" w:cs="Sylfaen"/>
        </w:rPr>
        <w:t>շնորհման</w:t>
      </w:r>
      <w:r w:rsidRPr="000A5D39">
        <w:rPr>
          <w:rFonts w:ascii="GHEA Grapalat" w:hAnsi="GHEA Grapalat" w:cs="Arial Armenian"/>
        </w:rPr>
        <w:t xml:space="preserve"> </w:t>
      </w:r>
      <w:r w:rsidRPr="000A5D39">
        <w:rPr>
          <w:rFonts w:ascii="GHEA Grapalat" w:hAnsi="GHEA Grapalat" w:cs="Sylfaen"/>
        </w:rPr>
        <w:t>ծանուցման</w:t>
      </w:r>
      <w:r w:rsidRPr="000A5D39">
        <w:rPr>
          <w:rFonts w:ascii="GHEA Grapalat" w:hAnsi="GHEA Grapalat" w:cs="Arial Armenian"/>
        </w:rPr>
        <w:t xml:space="preserve"> </w:t>
      </w:r>
      <w:r w:rsidRPr="000A5D39">
        <w:rPr>
          <w:rFonts w:ascii="GHEA Grapalat" w:hAnsi="GHEA Grapalat" w:cs="Sylfaen"/>
        </w:rPr>
        <w:t>հետ</w:t>
      </w:r>
      <w:r w:rsidRPr="000A5D39">
        <w:rPr>
          <w:rFonts w:ascii="GHEA Grapalat" w:hAnsi="GHEA Grapalat" w:cs="Arial Armenian"/>
        </w:rPr>
        <w:t xml:space="preserve"> </w:t>
      </w:r>
      <w:r w:rsidRPr="000A5D39">
        <w:rPr>
          <w:rFonts w:ascii="GHEA Grapalat" w:hAnsi="GHEA Grapalat" w:cs="Sylfaen"/>
        </w:rPr>
        <w:t>միասին</w:t>
      </w:r>
      <w:r w:rsidRPr="000A5D39">
        <w:rPr>
          <w:rFonts w:ascii="GHEA Grapalat" w:hAnsi="GHEA Grapalat" w:cs="Arial Armenian"/>
        </w:rPr>
        <w:t xml:space="preserve"> </w:t>
      </w:r>
      <w:r w:rsidRPr="000A5D39">
        <w:rPr>
          <w:rFonts w:ascii="GHEA Grapalat" w:hAnsi="GHEA Grapalat" w:cs="Sylfaen"/>
        </w:rPr>
        <w:t>կհանդիսանան</w:t>
      </w:r>
      <w:r w:rsidRPr="000A5D39">
        <w:rPr>
          <w:rFonts w:ascii="GHEA Grapalat" w:hAnsi="GHEA Grapalat" w:cs="Arial Armenian"/>
        </w:rPr>
        <w:t xml:space="preserve"> </w:t>
      </w:r>
      <w:r w:rsidRPr="000A5D39">
        <w:rPr>
          <w:rFonts w:ascii="GHEA Grapalat" w:hAnsi="GHEA Grapalat" w:cs="Sylfaen"/>
        </w:rPr>
        <w:t>մեր</w:t>
      </w:r>
      <w:r w:rsidRPr="000A5D39">
        <w:rPr>
          <w:rFonts w:ascii="GHEA Grapalat" w:hAnsi="GHEA Grapalat" w:cs="Arial Armenian"/>
        </w:rPr>
        <w:t xml:space="preserve"> </w:t>
      </w:r>
      <w:r w:rsidRPr="000A5D39">
        <w:rPr>
          <w:rFonts w:ascii="GHEA Grapalat" w:hAnsi="GHEA Grapalat" w:cs="Sylfaen"/>
        </w:rPr>
        <w:t>միջև</w:t>
      </w:r>
      <w:r w:rsidRPr="000A5D39">
        <w:rPr>
          <w:rFonts w:ascii="GHEA Grapalat" w:hAnsi="GHEA Grapalat" w:cs="Arial Armenian"/>
        </w:rPr>
        <w:t xml:space="preserve"> </w:t>
      </w:r>
      <w:r w:rsidRPr="000A5D39">
        <w:rPr>
          <w:rFonts w:ascii="GHEA Grapalat" w:hAnsi="GHEA Grapalat" w:cs="Sylfaen"/>
        </w:rPr>
        <w:t>որպես</w:t>
      </w:r>
      <w:r w:rsidRPr="000A5D39">
        <w:rPr>
          <w:rFonts w:ascii="GHEA Grapalat" w:hAnsi="GHEA Grapalat" w:cs="Arial Armenian"/>
        </w:rPr>
        <w:t xml:space="preserve"> </w:t>
      </w:r>
      <w:r w:rsidRPr="000A5D39">
        <w:rPr>
          <w:rFonts w:ascii="GHEA Grapalat" w:hAnsi="GHEA Grapalat" w:cs="Sylfaen"/>
        </w:rPr>
        <w:t>փոխհարաբերություններ</w:t>
      </w:r>
      <w:r w:rsidRPr="000A5D39">
        <w:rPr>
          <w:rFonts w:ascii="GHEA Grapalat" w:hAnsi="GHEA Grapalat" w:cs="Arial Armenian"/>
        </w:rPr>
        <w:t xml:space="preserve"> </w:t>
      </w:r>
      <w:r w:rsidRPr="000A5D39">
        <w:rPr>
          <w:rFonts w:ascii="GHEA Grapalat" w:hAnsi="GHEA Grapalat" w:cs="Sylfaen"/>
        </w:rPr>
        <w:t>կարգավորող պայմանագիր</w:t>
      </w:r>
      <w:r w:rsidRPr="000A5D39">
        <w:rPr>
          <w:rFonts w:ascii="GHEA Grapalat" w:hAnsi="GHEA Grapalat" w:cs="Arial Armenian"/>
        </w:rPr>
        <w:t xml:space="preserve">, և </w:t>
      </w:r>
    </w:p>
    <w:p w:rsidR="00076B5E" w:rsidRPr="000A5D39" w:rsidRDefault="00076B5E" w:rsidP="009D19AC">
      <w:pPr>
        <w:spacing w:after="200"/>
        <w:jc w:val="both"/>
        <w:rPr>
          <w:rFonts w:ascii="GHEA Grapalat" w:hAnsi="GHEA Grapalat"/>
        </w:rPr>
      </w:pPr>
      <w:r w:rsidRPr="000A5D39">
        <w:rPr>
          <w:rFonts w:ascii="GHEA Grapalat" w:hAnsi="GHEA Grapalat" w:cs="Sylfaen"/>
        </w:rPr>
        <w:t>(ծ) Մենք</w:t>
      </w:r>
      <w:r w:rsidRPr="000A5D39">
        <w:rPr>
          <w:rFonts w:ascii="GHEA Grapalat" w:hAnsi="GHEA Grapalat" w:cs="Arial Armenian"/>
        </w:rPr>
        <w:t xml:space="preserve"> </w:t>
      </w:r>
      <w:r w:rsidRPr="000A5D39">
        <w:rPr>
          <w:rFonts w:ascii="GHEA Grapalat" w:hAnsi="GHEA Grapalat" w:cs="Sylfaen"/>
        </w:rPr>
        <w:t>հասկանում</w:t>
      </w:r>
      <w:r w:rsidRPr="000A5D39">
        <w:rPr>
          <w:rFonts w:ascii="GHEA Grapalat" w:hAnsi="GHEA Grapalat" w:cs="Arial Armenian"/>
        </w:rPr>
        <w:t xml:space="preserve"> </w:t>
      </w:r>
      <w:r w:rsidRPr="000A5D39">
        <w:rPr>
          <w:rFonts w:ascii="GHEA Grapalat" w:hAnsi="GHEA Grapalat" w:cs="Sylfaen"/>
        </w:rPr>
        <w:t>ենք</w:t>
      </w:r>
      <w:r w:rsidRPr="000A5D39">
        <w:rPr>
          <w:rFonts w:ascii="GHEA Grapalat" w:hAnsi="GHEA Grapalat" w:cs="Arial Armenian"/>
        </w:rPr>
        <w:t xml:space="preserve">, </w:t>
      </w:r>
      <w:r w:rsidRPr="000A5D39">
        <w:rPr>
          <w:rFonts w:ascii="GHEA Grapalat" w:hAnsi="GHEA Grapalat" w:cs="Sylfaen"/>
        </w:rPr>
        <w:t>որ</w:t>
      </w:r>
      <w:r w:rsidRPr="000A5D39">
        <w:rPr>
          <w:rFonts w:ascii="GHEA Grapalat" w:hAnsi="GHEA Grapalat" w:cs="Arial Armenian"/>
        </w:rPr>
        <w:t xml:space="preserve"> </w:t>
      </w:r>
      <w:r w:rsidRPr="000A5D39">
        <w:rPr>
          <w:rFonts w:ascii="GHEA Grapalat" w:hAnsi="GHEA Grapalat" w:cs="Sylfaen"/>
        </w:rPr>
        <w:t>դուք</w:t>
      </w:r>
      <w:r w:rsidRPr="000A5D39">
        <w:rPr>
          <w:rFonts w:ascii="GHEA Grapalat" w:hAnsi="GHEA Grapalat" w:cs="Arial Armenian"/>
        </w:rPr>
        <w:t xml:space="preserve"> </w:t>
      </w:r>
      <w:r w:rsidRPr="000A5D39">
        <w:rPr>
          <w:rFonts w:ascii="GHEA Grapalat" w:hAnsi="GHEA Grapalat" w:cs="Sylfaen"/>
        </w:rPr>
        <w:t>պարտավոր</w:t>
      </w:r>
      <w:r w:rsidRPr="000A5D39">
        <w:rPr>
          <w:rFonts w:ascii="GHEA Grapalat" w:hAnsi="GHEA Grapalat" w:cs="Arial Armenian"/>
        </w:rPr>
        <w:t xml:space="preserve"> </w:t>
      </w:r>
      <w:r w:rsidRPr="000A5D39">
        <w:rPr>
          <w:rFonts w:ascii="GHEA Grapalat" w:hAnsi="GHEA Grapalat" w:cs="Sylfaen"/>
        </w:rPr>
        <w:t>չեք</w:t>
      </w:r>
      <w:r w:rsidRPr="000A5D39">
        <w:rPr>
          <w:rFonts w:ascii="GHEA Grapalat" w:hAnsi="GHEA Grapalat" w:cs="Arial Armenian"/>
        </w:rPr>
        <w:t xml:space="preserve"> </w:t>
      </w:r>
      <w:r w:rsidRPr="000A5D39">
        <w:rPr>
          <w:rFonts w:ascii="GHEA Grapalat" w:hAnsi="GHEA Grapalat" w:cs="Sylfaen"/>
        </w:rPr>
        <w:t>ընդունել</w:t>
      </w:r>
      <w:r w:rsidRPr="000A5D39">
        <w:rPr>
          <w:rFonts w:ascii="GHEA Grapalat" w:hAnsi="GHEA Grapalat" w:cs="Arial Armenian"/>
        </w:rPr>
        <w:t xml:space="preserve"> </w:t>
      </w:r>
      <w:r w:rsidRPr="000A5D39">
        <w:rPr>
          <w:rFonts w:ascii="GHEA Grapalat" w:hAnsi="GHEA Grapalat" w:cs="Sylfaen"/>
        </w:rPr>
        <w:t>նվազագույն</w:t>
      </w:r>
      <w:r w:rsidRPr="000A5D39">
        <w:rPr>
          <w:rFonts w:ascii="GHEA Grapalat" w:hAnsi="GHEA Grapalat" w:cs="Arial Armenian"/>
        </w:rPr>
        <w:t xml:space="preserve"> </w:t>
      </w:r>
      <w:r w:rsidRPr="000A5D39">
        <w:rPr>
          <w:rFonts w:ascii="GHEA Grapalat" w:hAnsi="GHEA Grapalat" w:cs="Sylfaen"/>
        </w:rPr>
        <w:t>գնահատված</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ցանկացած</w:t>
      </w:r>
      <w:r w:rsidRPr="000A5D39">
        <w:rPr>
          <w:rFonts w:ascii="GHEA Grapalat" w:hAnsi="GHEA Grapalat" w:cs="Arial Armenian"/>
        </w:rPr>
        <w:t xml:space="preserve"> </w:t>
      </w:r>
      <w:r w:rsidRPr="000A5D39">
        <w:rPr>
          <w:rFonts w:ascii="GHEA Grapalat" w:hAnsi="GHEA Grapalat" w:cs="Sylfaen"/>
        </w:rPr>
        <w:t>այլ</w:t>
      </w:r>
      <w:r w:rsidRPr="000A5D39">
        <w:rPr>
          <w:rFonts w:ascii="GHEA Grapalat" w:hAnsi="GHEA Grapalat" w:cs="Arial Armenian"/>
        </w:rPr>
        <w:t xml:space="preserve"> </w:t>
      </w:r>
      <w:r w:rsidRPr="000A5D39">
        <w:rPr>
          <w:rFonts w:ascii="GHEA Grapalat" w:hAnsi="GHEA Grapalat" w:cs="Sylfaen"/>
        </w:rPr>
        <w:t>հայտ</w:t>
      </w:r>
      <w:r w:rsidRPr="000A5D39">
        <w:rPr>
          <w:rFonts w:ascii="GHEA Grapalat" w:hAnsi="GHEA Grapalat" w:cs="Arial Armenian"/>
        </w:rPr>
        <w:t>:</w:t>
      </w:r>
      <w:r w:rsidRPr="000A5D39">
        <w:rPr>
          <w:rFonts w:ascii="GHEA Grapalat" w:hAnsi="GHEA Grapalat"/>
        </w:rPr>
        <w:t xml:space="preserve"> </w:t>
      </w:r>
    </w:p>
    <w:p w:rsidR="00076B5E" w:rsidRPr="000A5D39" w:rsidRDefault="00076B5E" w:rsidP="009D19AC">
      <w:pPr>
        <w:spacing w:after="200"/>
        <w:jc w:val="both"/>
        <w:rPr>
          <w:rFonts w:ascii="GHEA Grapalat" w:hAnsi="GHEA Grapalat"/>
        </w:rPr>
      </w:pPr>
      <w:r w:rsidRPr="000A5D39">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076B5E" w:rsidRPr="000A5D39" w:rsidRDefault="00076B5E" w:rsidP="00E748FD">
      <w:pPr>
        <w:rPr>
          <w:rFonts w:ascii="GHEA Grapalat" w:hAnsi="GHEA Grapalat"/>
        </w:rPr>
      </w:pPr>
      <w:r w:rsidRPr="000A5D39">
        <w:rPr>
          <w:rFonts w:ascii="GHEA Grapalat" w:hAnsi="GHEA Grapalat"/>
        </w:rPr>
        <w:t>Հայտատուի անունը</w:t>
      </w:r>
      <w:r w:rsidRPr="000A5D39">
        <w:rPr>
          <w:rFonts w:ascii="GHEA Grapalat" w:hAnsi="GHEA Grapalat"/>
          <w:b/>
          <w:bCs/>
          <w:iCs/>
        </w:rPr>
        <w:t>*</w:t>
      </w:r>
      <w:r w:rsidRPr="000A5D39">
        <w:rPr>
          <w:rFonts w:ascii="GHEA Grapalat" w:hAnsi="GHEA Grapalat"/>
          <w:b/>
          <w:u w:val="single"/>
        </w:rPr>
        <w:t>[գրել Հայտատուի լրիվ անունը]</w:t>
      </w:r>
    </w:p>
    <w:p w:rsidR="00076B5E" w:rsidRPr="000A5D39" w:rsidRDefault="00076B5E" w:rsidP="00E748FD">
      <w:pPr>
        <w:rPr>
          <w:rFonts w:ascii="GHEA Grapalat" w:hAnsi="GHEA Grapalat"/>
        </w:rPr>
      </w:pPr>
    </w:p>
    <w:p w:rsidR="00076B5E" w:rsidRPr="000A5D39" w:rsidRDefault="00076B5E" w:rsidP="00E748FD">
      <w:pPr>
        <w:rPr>
          <w:rFonts w:ascii="GHEA Grapalat" w:hAnsi="GHEA Grapalat" w:cs="Arial Armenian"/>
          <w:lang w:val="af-ZA"/>
        </w:rPr>
      </w:pPr>
      <w:r w:rsidRPr="000A5D39">
        <w:rPr>
          <w:rFonts w:ascii="GHEA Grapalat" w:hAnsi="GHEA Grapalat" w:cs="Sylfaen"/>
          <w:lang w:val="af-ZA"/>
        </w:rPr>
        <w:t>Անձի անունը, որը պատշաճ</w:t>
      </w:r>
      <w:r w:rsidRPr="000A5D39">
        <w:rPr>
          <w:rFonts w:ascii="GHEA Grapalat" w:hAnsi="GHEA Grapalat" w:cs="Arial Armenian"/>
          <w:lang w:val="af-ZA"/>
        </w:rPr>
        <w:t xml:space="preserve"> </w:t>
      </w:r>
      <w:r w:rsidRPr="000A5D39">
        <w:rPr>
          <w:rFonts w:ascii="GHEA Grapalat" w:hAnsi="GHEA Grapalat" w:cs="Sylfaen"/>
          <w:lang w:val="af-ZA"/>
        </w:rPr>
        <w:t>կերպով</w:t>
      </w:r>
      <w:r w:rsidRPr="000A5D39">
        <w:rPr>
          <w:rFonts w:ascii="GHEA Grapalat" w:hAnsi="GHEA Grapalat" w:cs="Arial Armenian"/>
          <w:lang w:val="af-ZA"/>
        </w:rPr>
        <w:t xml:space="preserve"> </w:t>
      </w:r>
      <w:r w:rsidRPr="000A5D39">
        <w:rPr>
          <w:rFonts w:ascii="GHEA Grapalat" w:hAnsi="GHEA Grapalat" w:cs="Sylfaen"/>
          <w:lang w:val="af-ZA"/>
        </w:rPr>
        <w:t>լիազորված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ստորագրելու</w:t>
      </w:r>
      <w:r w:rsidRPr="000A5D39">
        <w:rPr>
          <w:rFonts w:ascii="GHEA Grapalat" w:hAnsi="GHEA Grapalat" w:cs="Arial Armenian"/>
          <w:lang w:val="af-ZA"/>
        </w:rPr>
        <w:t xml:space="preserve"> </w:t>
      </w:r>
      <w:r w:rsidRPr="000A5D39">
        <w:rPr>
          <w:rFonts w:ascii="GHEA Grapalat" w:hAnsi="GHEA Grapalat" w:cs="Sylfaen"/>
          <w:lang w:val="af-ZA"/>
        </w:rPr>
        <w:t>սույն</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p>
    <w:p w:rsidR="00076B5E" w:rsidRPr="000A5D39" w:rsidRDefault="00076B5E" w:rsidP="00E748FD">
      <w:pPr>
        <w:rPr>
          <w:rFonts w:ascii="GHEA Grapalat" w:hAnsi="GHEA Grapalat" w:cs="Arial Armenian"/>
          <w:lang w:val="af-ZA"/>
        </w:rPr>
      </w:pPr>
    </w:p>
    <w:p w:rsidR="00076B5E" w:rsidRPr="000A5D39" w:rsidRDefault="00076B5E" w:rsidP="009D19AC">
      <w:pPr>
        <w:jc w:val="both"/>
        <w:rPr>
          <w:rFonts w:ascii="GHEA Grapalat" w:hAnsi="GHEA Grapalat"/>
          <w:u w:val="single"/>
          <w:lang w:val="af-ZA"/>
        </w:rPr>
      </w:pPr>
      <w:r w:rsidRPr="000A5D39">
        <w:rPr>
          <w:rFonts w:ascii="GHEA Grapalat" w:hAnsi="GHEA Grapalat" w:cs="Arial Armenian"/>
          <w:lang w:val="af-ZA"/>
        </w:rPr>
        <w:t xml:space="preserve">Հայտատուի </w:t>
      </w:r>
      <w:r w:rsidRPr="000A5D39">
        <w:rPr>
          <w:rFonts w:ascii="GHEA Grapalat" w:hAnsi="GHEA Grapalat" w:cs="Sylfaen"/>
          <w:lang w:val="af-ZA"/>
        </w:rPr>
        <w:t>անունից</w:t>
      </w:r>
      <w:r w:rsidRPr="000A5D39">
        <w:rPr>
          <w:rFonts w:ascii="GHEA Grapalat" w:hAnsi="GHEA Grapalat"/>
          <w:b/>
          <w:bCs/>
          <w:iCs/>
          <w:lang w:val="af-ZA"/>
        </w:rPr>
        <w:t xml:space="preserve">** </w:t>
      </w:r>
      <w:r w:rsidRPr="000A5D39">
        <w:rPr>
          <w:rFonts w:ascii="GHEA Grapalat" w:hAnsi="GHEA Grapalat"/>
          <w:i/>
          <w:iCs/>
          <w:lang w:val="af-ZA"/>
        </w:rPr>
        <w:t>[</w:t>
      </w:r>
      <w:r w:rsidRPr="000A5D39">
        <w:rPr>
          <w:rFonts w:ascii="GHEA Grapalat" w:hAnsi="GHEA Grapalat" w:cs="Sylfaen"/>
          <w:b/>
          <w:i/>
          <w:iCs/>
          <w:u w:val="single"/>
          <w:lang w:val="af-ZA"/>
        </w:rPr>
        <w:t>գրել այն անձի անունը, որը պատշաճ կերպով լիազորված է ստորագրելու Հայտը</w:t>
      </w:r>
      <w:r w:rsidRPr="000A5D39">
        <w:rPr>
          <w:rFonts w:ascii="GHEA Grapalat" w:hAnsi="GHEA Grapalat"/>
          <w:i/>
          <w:iCs/>
          <w:lang w:val="af-ZA"/>
        </w:rPr>
        <w:t>]</w:t>
      </w:r>
      <w:r w:rsidRPr="000A5D39">
        <w:rPr>
          <w:rFonts w:ascii="GHEA Grapalat" w:hAnsi="GHEA Grapalat"/>
          <w:b/>
          <w:bCs/>
          <w:iCs/>
          <w:lang w:val="af-ZA"/>
        </w:rPr>
        <w:t xml:space="preserve"> </w:t>
      </w:r>
    </w:p>
    <w:p w:rsidR="00076B5E" w:rsidRPr="000A5D39" w:rsidRDefault="00076B5E" w:rsidP="009D19AC">
      <w:pPr>
        <w:jc w:val="both"/>
        <w:rPr>
          <w:rFonts w:ascii="GHEA Grapalat" w:hAnsi="GHEA Grapalat"/>
          <w:lang w:val="af-ZA"/>
        </w:rPr>
      </w:pPr>
    </w:p>
    <w:p w:rsidR="00076B5E" w:rsidRPr="000A5D39" w:rsidRDefault="00076B5E" w:rsidP="00E748FD">
      <w:pPr>
        <w:tabs>
          <w:tab w:val="left" w:pos="6120"/>
        </w:tabs>
        <w:jc w:val="both"/>
        <w:rPr>
          <w:rFonts w:ascii="GHEA Grapalat" w:hAnsi="GHEA Grapalat"/>
          <w:lang w:val="af-ZA"/>
        </w:rPr>
      </w:pPr>
      <w:r w:rsidRPr="000A5D39">
        <w:rPr>
          <w:rFonts w:ascii="GHEA Grapalat" w:hAnsi="GHEA Grapalat" w:cs="Sylfaen"/>
          <w:lang w:val="af-ZA"/>
        </w:rPr>
        <w:t xml:space="preserve">Հայտը ստորագրող անձի պաշտոնը </w:t>
      </w:r>
      <w:r w:rsidRPr="000A5D39">
        <w:rPr>
          <w:rFonts w:ascii="GHEA Grapalat" w:hAnsi="GHEA Grapalat"/>
          <w:b/>
          <w:iCs/>
          <w:lang w:val="af-ZA"/>
        </w:rPr>
        <w:t>[</w:t>
      </w:r>
      <w:r w:rsidRPr="000A5D39">
        <w:rPr>
          <w:rFonts w:ascii="GHEA Grapalat" w:hAnsi="GHEA Grapalat" w:cs="Sylfaen"/>
          <w:b/>
          <w:iCs/>
          <w:lang w:val="af-ZA"/>
        </w:rPr>
        <w:t>Հայտը</w:t>
      </w:r>
      <w:r w:rsidRPr="000A5D39">
        <w:rPr>
          <w:rFonts w:ascii="GHEA Grapalat" w:hAnsi="GHEA Grapalat" w:cs="Arial Armenian"/>
          <w:b/>
          <w:iCs/>
          <w:lang w:val="af-ZA"/>
        </w:rPr>
        <w:t xml:space="preserve"> </w:t>
      </w:r>
      <w:r w:rsidRPr="000A5D39">
        <w:rPr>
          <w:rFonts w:ascii="GHEA Grapalat" w:hAnsi="GHEA Grapalat" w:cs="Sylfaen"/>
          <w:b/>
          <w:iCs/>
          <w:lang w:val="af-ZA"/>
        </w:rPr>
        <w:t>ստորագրող</w:t>
      </w:r>
      <w:r w:rsidRPr="000A5D39">
        <w:rPr>
          <w:rFonts w:ascii="GHEA Grapalat" w:hAnsi="GHEA Grapalat" w:cs="Arial Armenian"/>
          <w:b/>
          <w:iCs/>
          <w:lang w:val="af-ZA"/>
        </w:rPr>
        <w:t xml:space="preserve"> </w:t>
      </w:r>
      <w:r w:rsidRPr="000A5D39">
        <w:rPr>
          <w:rFonts w:ascii="GHEA Grapalat" w:hAnsi="GHEA Grapalat" w:cs="Sylfaen"/>
          <w:b/>
          <w:iCs/>
          <w:lang w:val="af-ZA"/>
        </w:rPr>
        <w:t>անձի</w:t>
      </w:r>
      <w:r w:rsidRPr="000A5D39">
        <w:rPr>
          <w:rFonts w:ascii="GHEA Grapalat" w:hAnsi="GHEA Grapalat" w:cs="Arial Armenian"/>
          <w:b/>
          <w:iCs/>
          <w:lang w:val="af-ZA"/>
        </w:rPr>
        <w:t xml:space="preserve"> լրիվ պաշտոնը</w:t>
      </w:r>
      <w:r w:rsidRPr="000A5D39">
        <w:rPr>
          <w:rFonts w:ascii="GHEA Grapalat" w:hAnsi="GHEA Grapalat"/>
          <w:b/>
          <w:iCs/>
          <w:lang w:val="af-ZA"/>
        </w:rPr>
        <w:t>]</w:t>
      </w:r>
      <w:r w:rsidRPr="000A5D39">
        <w:rPr>
          <w:rFonts w:ascii="GHEA Grapalat" w:hAnsi="GHEA Grapalat"/>
          <w:lang w:val="af-ZA"/>
        </w:rPr>
        <w:t xml:space="preserve"> </w:t>
      </w:r>
    </w:p>
    <w:p w:rsidR="00076B5E" w:rsidRPr="000A5D39" w:rsidRDefault="00076B5E" w:rsidP="009D19AC">
      <w:pPr>
        <w:jc w:val="both"/>
        <w:rPr>
          <w:rFonts w:ascii="GHEA Grapalat" w:hAnsi="GHEA Grapalat"/>
          <w:lang w:val="af-ZA"/>
        </w:rPr>
      </w:pPr>
    </w:p>
    <w:p w:rsidR="00076B5E" w:rsidRPr="000A5D39" w:rsidRDefault="00076B5E" w:rsidP="009D19AC">
      <w:pPr>
        <w:jc w:val="both"/>
        <w:rPr>
          <w:rFonts w:ascii="GHEA Grapalat" w:hAnsi="GHEA Grapalat"/>
          <w:u w:val="single"/>
          <w:lang w:val="af-ZA"/>
        </w:rPr>
      </w:pPr>
      <w:r w:rsidRPr="000A5D39">
        <w:rPr>
          <w:rFonts w:ascii="GHEA Grapalat" w:hAnsi="GHEA Grapalat"/>
        </w:rPr>
        <w:t>Վերոնշյալ</w:t>
      </w:r>
      <w:r w:rsidRPr="000A5D39">
        <w:rPr>
          <w:rFonts w:ascii="GHEA Grapalat" w:hAnsi="GHEA Grapalat"/>
          <w:lang w:val="af-ZA"/>
        </w:rPr>
        <w:t xml:space="preserve"> </w:t>
      </w:r>
      <w:r w:rsidRPr="000A5D39">
        <w:rPr>
          <w:rFonts w:ascii="GHEA Grapalat" w:hAnsi="GHEA Grapalat"/>
        </w:rPr>
        <w:t>անձի</w:t>
      </w:r>
      <w:r w:rsidRPr="000A5D39">
        <w:rPr>
          <w:rFonts w:ascii="GHEA Grapalat" w:hAnsi="GHEA Grapalat"/>
          <w:lang w:val="af-ZA"/>
        </w:rPr>
        <w:t xml:space="preserve"> </w:t>
      </w:r>
      <w:r w:rsidRPr="000A5D39">
        <w:rPr>
          <w:rFonts w:ascii="GHEA Grapalat" w:hAnsi="GHEA Grapalat"/>
        </w:rPr>
        <w:t>ստորագրությունը</w:t>
      </w:r>
      <w:r w:rsidRPr="000A5D39">
        <w:rPr>
          <w:rFonts w:ascii="GHEA Grapalat" w:hAnsi="GHEA Grapalat"/>
          <w:lang w:val="af-ZA"/>
        </w:rPr>
        <w:t xml:space="preserve"> </w:t>
      </w:r>
      <w:r w:rsidRPr="000A5D39">
        <w:rPr>
          <w:rFonts w:ascii="GHEA Grapalat" w:hAnsi="GHEA Grapalat"/>
          <w:u w:val="single"/>
          <w:lang w:val="af-ZA"/>
        </w:rPr>
        <w:t>[</w:t>
      </w:r>
      <w:r w:rsidRPr="000A5D39">
        <w:rPr>
          <w:rFonts w:ascii="GHEA Grapalat" w:hAnsi="GHEA Grapalat"/>
          <w:b/>
          <w:u w:val="single"/>
        </w:rPr>
        <w:t>այն</w:t>
      </w:r>
      <w:r w:rsidRPr="000A5D39">
        <w:rPr>
          <w:rFonts w:ascii="GHEA Grapalat" w:hAnsi="GHEA Grapalat"/>
          <w:b/>
          <w:u w:val="single"/>
          <w:lang w:val="af-ZA"/>
        </w:rPr>
        <w:t xml:space="preserve"> </w:t>
      </w:r>
      <w:r w:rsidRPr="000A5D39">
        <w:rPr>
          <w:rFonts w:ascii="GHEA Grapalat" w:hAnsi="GHEA Grapalat"/>
          <w:b/>
          <w:u w:val="single"/>
        </w:rPr>
        <w:t>անձի</w:t>
      </w:r>
      <w:r w:rsidRPr="000A5D39">
        <w:rPr>
          <w:rFonts w:ascii="GHEA Grapalat" w:hAnsi="GHEA Grapalat"/>
          <w:b/>
          <w:u w:val="single"/>
          <w:lang w:val="af-ZA"/>
        </w:rPr>
        <w:t xml:space="preserve"> </w:t>
      </w:r>
      <w:r w:rsidRPr="000A5D39">
        <w:rPr>
          <w:rFonts w:ascii="GHEA Grapalat" w:hAnsi="GHEA Grapalat"/>
          <w:b/>
          <w:u w:val="single"/>
        </w:rPr>
        <w:t>ստորագրությունը</w:t>
      </w:r>
      <w:r w:rsidRPr="000A5D39">
        <w:rPr>
          <w:rFonts w:ascii="GHEA Grapalat" w:hAnsi="GHEA Grapalat"/>
          <w:b/>
          <w:u w:val="single"/>
          <w:lang w:val="af-ZA"/>
        </w:rPr>
        <w:t xml:space="preserve">, </w:t>
      </w:r>
      <w:r w:rsidRPr="000A5D39">
        <w:rPr>
          <w:rFonts w:ascii="GHEA Grapalat" w:hAnsi="GHEA Grapalat" w:cs="Sylfaen"/>
          <w:b/>
          <w:iCs/>
          <w:u w:val="single"/>
          <w:lang w:val="af-ZA"/>
        </w:rPr>
        <w:t>որի</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անունը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և</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պաշտոնը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նշված</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է վերը</w:t>
      </w:r>
      <w:r w:rsidRPr="000A5D39">
        <w:rPr>
          <w:rFonts w:ascii="GHEA Grapalat" w:hAnsi="GHEA Grapalat"/>
          <w:i/>
          <w:iCs/>
          <w:lang w:val="af-ZA"/>
        </w:rPr>
        <w:t>]</w:t>
      </w:r>
    </w:p>
    <w:p w:rsidR="00076B5E" w:rsidRPr="000A5D39" w:rsidRDefault="00076B5E" w:rsidP="00E748FD">
      <w:pPr>
        <w:rPr>
          <w:rFonts w:ascii="GHEA Grapalat" w:hAnsi="GHEA Grapalat"/>
          <w:lang w:val="af-ZA"/>
        </w:rPr>
      </w:pPr>
    </w:p>
    <w:p w:rsidR="00076B5E" w:rsidRPr="000A5D39" w:rsidRDefault="00076B5E" w:rsidP="00E748FD">
      <w:pPr>
        <w:pStyle w:val="BankNormal"/>
        <w:jc w:val="both"/>
        <w:rPr>
          <w:rFonts w:ascii="GHEA Grapalat" w:hAnsi="GHEA Grapalat"/>
          <w:lang w:val="af-ZA"/>
        </w:rPr>
      </w:pPr>
      <w:r w:rsidRPr="000A5D39">
        <w:rPr>
          <w:rFonts w:ascii="GHEA Grapalat" w:hAnsi="GHEA Grapalat"/>
        </w:rPr>
        <w:t>Ստորագրման</w:t>
      </w:r>
      <w:r w:rsidRPr="000A5D39">
        <w:rPr>
          <w:rFonts w:ascii="GHEA Grapalat" w:hAnsi="GHEA Grapalat"/>
          <w:lang w:val="af-ZA"/>
        </w:rPr>
        <w:t xml:space="preserve"> </w:t>
      </w:r>
      <w:r w:rsidRPr="000A5D39">
        <w:rPr>
          <w:rFonts w:ascii="GHEA Grapalat" w:hAnsi="GHEA Grapalat"/>
        </w:rPr>
        <w:t>ամսաթիվը</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գրել</w:t>
      </w:r>
      <w:r w:rsidRPr="000A5D39">
        <w:rPr>
          <w:rFonts w:ascii="GHEA Grapalat" w:hAnsi="GHEA Grapalat"/>
          <w:b/>
          <w:lang w:val="af-ZA"/>
        </w:rPr>
        <w:t xml:space="preserve"> </w:t>
      </w:r>
      <w:r w:rsidRPr="000A5D39">
        <w:rPr>
          <w:rFonts w:ascii="GHEA Grapalat" w:hAnsi="GHEA Grapalat"/>
          <w:b/>
        </w:rPr>
        <w:t>ստորագրման</w:t>
      </w:r>
      <w:r w:rsidRPr="000A5D39">
        <w:rPr>
          <w:rFonts w:ascii="GHEA Grapalat" w:hAnsi="GHEA Grapalat"/>
          <w:b/>
          <w:lang w:val="af-ZA"/>
        </w:rPr>
        <w:t xml:space="preserve"> </w:t>
      </w:r>
      <w:r w:rsidRPr="000A5D39">
        <w:rPr>
          <w:rFonts w:ascii="GHEA Grapalat" w:hAnsi="GHEA Grapalat"/>
          <w:b/>
        </w:rPr>
        <w:t>օրը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ամիսը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տարին</w:t>
      </w:r>
      <w:r w:rsidRPr="000A5D39">
        <w:rPr>
          <w:rFonts w:ascii="GHEA Grapalat" w:hAnsi="GHEA Grapalat"/>
          <w:b/>
          <w:lang w:val="af-ZA"/>
        </w:rPr>
        <w:t>]</w:t>
      </w:r>
      <w:r w:rsidRPr="000A5D39">
        <w:rPr>
          <w:rFonts w:ascii="GHEA Grapalat" w:hAnsi="GHEA Grapalat" w:cs="Sylfaen"/>
          <w:lang w:val="af-ZA"/>
        </w:rPr>
        <w:t xml:space="preserve"> </w:t>
      </w:r>
    </w:p>
    <w:p w:rsidR="00076B5E" w:rsidRPr="000A5D39" w:rsidRDefault="00076B5E" w:rsidP="00E748FD">
      <w:pPr>
        <w:rPr>
          <w:rFonts w:ascii="GHEA Grapalat" w:hAnsi="GHEA Grapalat"/>
          <w:lang w:val="af-ZA"/>
        </w:rPr>
      </w:pPr>
    </w:p>
    <w:p w:rsidR="00076B5E" w:rsidRPr="000A5D39" w:rsidRDefault="00076B5E" w:rsidP="00E748FD">
      <w:pPr>
        <w:rPr>
          <w:rFonts w:ascii="GHEA Grapalat" w:hAnsi="GHEA Grapalat"/>
          <w:lang w:val="af-ZA"/>
        </w:rPr>
      </w:pPr>
      <w:r w:rsidRPr="000A5D39">
        <w:rPr>
          <w:rFonts w:ascii="GHEA Grapalat" w:hAnsi="GHEA Grapalat"/>
          <w:b/>
          <w:bCs/>
          <w:iCs/>
          <w:lang w:val="af-ZA"/>
        </w:rPr>
        <w:t>*</w:t>
      </w:r>
      <w:r w:rsidRPr="000A5D39">
        <w:rPr>
          <w:rFonts w:ascii="GHEA Grapalat" w:hAnsi="GHEA Grapalat"/>
          <w:lang w:val="af-ZA"/>
        </w:rPr>
        <w:t xml:space="preserve"> </w:t>
      </w:r>
      <w:r w:rsidRPr="000A5D39">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0A5D39">
        <w:rPr>
          <w:rFonts w:ascii="GHEA Grapalat" w:hAnsi="GHEA Grapalat" w:cs="Sylfaen"/>
          <w:sz w:val="22"/>
          <w:szCs w:val="22"/>
        </w:rPr>
        <w:t>Հայտատուի</w:t>
      </w:r>
      <w:r w:rsidRPr="000A5D39">
        <w:rPr>
          <w:rFonts w:ascii="GHEA Grapalat" w:hAnsi="GHEA Grapalat" w:cs="Sylfaen"/>
          <w:sz w:val="22"/>
          <w:szCs w:val="22"/>
          <w:lang w:val="af-ZA"/>
        </w:rPr>
        <w:t xml:space="preserve"> </w:t>
      </w:r>
      <w:r w:rsidRPr="000A5D39">
        <w:rPr>
          <w:rFonts w:ascii="GHEA Grapalat" w:hAnsi="GHEA Grapalat" w:cs="Sylfaen"/>
          <w:sz w:val="22"/>
          <w:szCs w:val="22"/>
          <w:lang w:val="hy-AM"/>
        </w:rPr>
        <w:t>անուն</w:t>
      </w:r>
      <w:r w:rsidRPr="000A5D39">
        <w:rPr>
          <w:rFonts w:ascii="GHEA Grapalat" w:hAnsi="GHEA Grapalat" w:cs="Sylfaen"/>
          <w:sz w:val="22"/>
          <w:szCs w:val="22"/>
        </w:rPr>
        <w:t>ը</w:t>
      </w:r>
      <w:r w:rsidRPr="000A5D39">
        <w:rPr>
          <w:rFonts w:ascii="GHEA Grapalat" w:hAnsi="GHEA Grapalat" w:cs="Sylfaen"/>
          <w:sz w:val="22"/>
          <w:szCs w:val="22"/>
          <w:lang w:val="af-ZA"/>
        </w:rPr>
        <w:t>:</w:t>
      </w:r>
    </w:p>
    <w:p w:rsidR="00076B5E" w:rsidRPr="000A5D39" w:rsidRDefault="00076B5E" w:rsidP="00E748FD">
      <w:pPr>
        <w:rPr>
          <w:rFonts w:ascii="GHEA Grapalat" w:hAnsi="GHEA Grapalat"/>
          <w:lang w:val="af-ZA"/>
        </w:rPr>
      </w:pPr>
    </w:p>
    <w:p w:rsidR="00076B5E" w:rsidRPr="000A5D39" w:rsidRDefault="00076B5E" w:rsidP="00E748FD">
      <w:pPr>
        <w:rPr>
          <w:rFonts w:ascii="GHEA Grapalat" w:hAnsi="GHEA Grapalat"/>
          <w:lang w:val="af-ZA"/>
        </w:rPr>
      </w:pPr>
      <w:r w:rsidRPr="000A5D39">
        <w:rPr>
          <w:rFonts w:ascii="GHEA Grapalat" w:hAnsi="GHEA Grapalat"/>
          <w:lang w:val="af-ZA"/>
        </w:rPr>
        <w:t xml:space="preserve">** </w:t>
      </w:r>
      <w:r w:rsidRPr="000A5D39">
        <w:rPr>
          <w:rFonts w:ascii="GHEA Grapalat" w:hAnsi="GHEA Grapalat"/>
        </w:rPr>
        <w:t>Հայտը</w:t>
      </w:r>
      <w:r w:rsidRPr="000A5D39">
        <w:rPr>
          <w:rFonts w:ascii="GHEA Grapalat" w:hAnsi="GHEA Grapalat"/>
          <w:lang w:val="af-ZA"/>
        </w:rPr>
        <w:t xml:space="preserve"> </w:t>
      </w:r>
      <w:r w:rsidRPr="000A5D39">
        <w:rPr>
          <w:rFonts w:ascii="GHEA Grapalat" w:hAnsi="GHEA Grapalat"/>
        </w:rPr>
        <w:t>ստորագրող</w:t>
      </w:r>
      <w:r w:rsidRPr="000A5D39">
        <w:rPr>
          <w:rFonts w:ascii="GHEA Grapalat" w:hAnsi="GHEA Grapalat"/>
          <w:lang w:val="af-ZA"/>
        </w:rPr>
        <w:t xml:space="preserve"> </w:t>
      </w:r>
      <w:r w:rsidRPr="000A5D39">
        <w:rPr>
          <w:rFonts w:ascii="GHEA Grapalat" w:hAnsi="GHEA Grapalat"/>
        </w:rPr>
        <w:t>անձը</w:t>
      </w:r>
      <w:r w:rsidRPr="000A5D39">
        <w:rPr>
          <w:rFonts w:ascii="GHEA Grapalat" w:hAnsi="GHEA Grapalat"/>
          <w:lang w:val="af-ZA"/>
        </w:rPr>
        <w:t xml:space="preserve"> </w:t>
      </w:r>
      <w:r w:rsidRPr="000A5D39">
        <w:rPr>
          <w:rFonts w:ascii="GHEA Grapalat" w:hAnsi="GHEA Grapalat"/>
        </w:rPr>
        <w:t>պետք</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ունենա</w:t>
      </w:r>
      <w:r w:rsidRPr="000A5D39">
        <w:rPr>
          <w:rFonts w:ascii="GHEA Grapalat" w:hAnsi="GHEA Grapalat"/>
          <w:lang w:val="af-ZA"/>
        </w:rPr>
        <w:t xml:space="preserve"> </w:t>
      </w:r>
      <w:r w:rsidRPr="000A5D39">
        <w:rPr>
          <w:rFonts w:ascii="GHEA Grapalat" w:hAnsi="GHEA Grapalat"/>
        </w:rPr>
        <w:t>Հայտատուի</w:t>
      </w:r>
      <w:r w:rsidRPr="000A5D39">
        <w:rPr>
          <w:rFonts w:ascii="GHEA Grapalat" w:hAnsi="GHEA Grapalat"/>
          <w:lang w:val="af-ZA"/>
        </w:rPr>
        <w:t xml:space="preserve"> </w:t>
      </w:r>
      <w:r w:rsidRPr="000A5D39">
        <w:rPr>
          <w:rFonts w:ascii="GHEA Grapalat" w:hAnsi="GHEA Grapalat"/>
        </w:rPr>
        <w:t>կողմից</w:t>
      </w:r>
      <w:r w:rsidRPr="000A5D39">
        <w:rPr>
          <w:rFonts w:ascii="GHEA Grapalat" w:hAnsi="GHEA Grapalat"/>
          <w:lang w:val="af-ZA"/>
        </w:rPr>
        <w:t xml:space="preserve"> </w:t>
      </w:r>
      <w:r w:rsidRPr="000A5D39">
        <w:rPr>
          <w:rFonts w:ascii="GHEA Grapalat" w:hAnsi="GHEA Grapalat"/>
        </w:rPr>
        <w:t>տրված</w:t>
      </w:r>
      <w:r w:rsidRPr="000A5D39">
        <w:rPr>
          <w:rFonts w:ascii="GHEA Grapalat" w:hAnsi="GHEA Grapalat"/>
          <w:lang w:val="af-ZA"/>
        </w:rPr>
        <w:t xml:space="preserve"> </w:t>
      </w:r>
      <w:r w:rsidRPr="000A5D39">
        <w:rPr>
          <w:rFonts w:ascii="GHEA Grapalat" w:hAnsi="GHEA Grapalat"/>
        </w:rPr>
        <w:t>լիազորագիր</w:t>
      </w:r>
      <w:r w:rsidRPr="000A5D39">
        <w:rPr>
          <w:rFonts w:ascii="GHEA Grapalat" w:hAnsi="GHEA Grapalat"/>
          <w:lang w:val="af-ZA"/>
        </w:rPr>
        <w:t xml:space="preserve">, </w:t>
      </w:r>
      <w:r w:rsidRPr="000A5D39">
        <w:rPr>
          <w:rFonts w:ascii="GHEA Grapalat" w:hAnsi="GHEA Grapalat"/>
        </w:rPr>
        <w:t>որը</w:t>
      </w:r>
      <w:r w:rsidRPr="000A5D39">
        <w:rPr>
          <w:rFonts w:ascii="GHEA Grapalat" w:hAnsi="GHEA Grapalat"/>
          <w:lang w:val="af-ZA"/>
        </w:rPr>
        <w:t xml:space="preserve"> </w:t>
      </w:r>
      <w:r w:rsidRPr="000A5D39">
        <w:rPr>
          <w:rFonts w:ascii="GHEA Grapalat" w:hAnsi="GHEA Grapalat"/>
        </w:rPr>
        <w:t>կցվում</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Հայտացուցակներին</w:t>
      </w:r>
      <w:r w:rsidRPr="000A5D39">
        <w:rPr>
          <w:rFonts w:ascii="GHEA Grapalat" w:hAnsi="GHEA Grapalat"/>
          <w:lang w:val="af-ZA"/>
        </w:rPr>
        <w:t xml:space="preserve">: </w:t>
      </w:r>
    </w:p>
    <w:p w:rsidR="00076B5E" w:rsidRPr="004A1724" w:rsidRDefault="000A5D39" w:rsidP="002A71AC">
      <w:pPr>
        <w:jc w:val="center"/>
        <w:rPr>
          <w:rFonts w:ascii="GHEA Grapalat" w:hAnsi="GHEA Grapalat"/>
          <w:b/>
          <w:sz w:val="36"/>
          <w:lang w:val="af-ZA"/>
        </w:rPr>
      </w:pPr>
      <w:r>
        <w:rPr>
          <w:rFonts w:ascii="Sylfaen" w:hAnsi="Sylfaen"/>
          <w:lang w:val="af-ZA"/>
        </w:rPr>
        <w:br w:type="page"/>
      </w:r>
      <w:bookmarkStart w:id="256" w:name="_Toc347230620"/>
      <w:bookmarkStart w:id="257" w:name="_Toc499746353"/>
      <w:r w:rsidR="00076B5E" w:rsidRPr="00F320FC">
        <w:rPr>
          <w:rFonts w:ascii="GHEA Grapalat" w:hAnsi="GHEA Grapalat"/>
          <w:b/>
          <w:sz w:val="36"/>
        </w:rPr>
        <w:lastRenderedPageBreak/>
        <w:t>Հայտատուի</w:t>
      </w:r>
      <w:r w:rsidR="00076B5E" w:rsidRPr="004A1724">
        <w:rPr>
          <w:rFonts w:ascii="GHEA Grapalat" w:hAnsi="GHEA Grapalat"/>
          <w:b/>
          <w:sz w:val="36"/>
          <w:lang w:val="af-ZA"/>
        </w:rPr>
        <w:t xml:space="preserve"> </w:t>
      </w:r>
      <w:r w:rsidR="00076B5E" w:rsidRPr="00F320FC">
        <w:rPr>
          <w:rFonts w:ascii="GHEA Grapalat" w:hAnsi="GHEA Grapalat"/>
          <w:b/>
          <w:sz w:val="36"/>
        </w:rPr>
        <w:t>տվյալների</w:t>
      </w:r>
      <w:r w:rsidR="00076B5E" w:rsidRPr="004A1724">
        <w:rPr>
          <w:rFonts w:ascii="GHEA Grapalat" w:hAnsi="GHEA Grapalat"/>
          <w:b/>
          <w:sz w:val="36"/>
          <w:lang w:val="af-ZA"/>
        </w:rPr>
        <w:t xml:space="preserve"> </w:t>
      </w:r>
      <w:r w:rsidR="00076B5E" w:rsidRPr="00F320FC">
        <w:rPr>
          <w:rFonts w:ascii="GHEA Grapalat" w:hAnsi="GHEA Grapalat"/>
          <w:b/>
          <w:sz w:val="36"/>
        </w:rPr>
        <w:t>ձև</w:t>
      </w:r>
      <w:bookmarkStart w:id="258" w:name="_Toc381360132"/>
      <w:bookmarkEnd w:id="256"/>
      <w:bookmarkEnd w:id="257"/>
      <w:bookmarkEnd w:id="258"/>
    </w:p>
    <w:p w:rsidR="00076B5E" w:rsidRPr="000A5D39" w:rsidRDefault="00076B5E" w:rsidP="00E748FD">
      <w:pPr>
        <w:jc w:val="center"/>
        <w:rPr>
          <w:rFonts w:ascii="GHEA Grapalat" w:hAnsi="GHEA Grapalat"/>
          <w:b/>
          <w:lang w:val="af-ZA"/>
        </w:rPr>
      </w:pPr>
    </w:p>
    <w:p w:rsidR="00076B5E" w:rsidRPr="004A1724" w:rsidRDefault="00076B5E" w:rsidP="00487802">
      <w:pPr>
        <w:jc w:val="both"/>
        <w:rPr>
          <w:rFonts w:ascii="GHEA Grapalat" w:hAnsi="GHEA Grapalat"/>
          <w:lang w:val="af-ZA"/>
        </w:rPr>
      </w:pPr>
      <w:r w:rsidRPr="004A1724">
        <w:rPr>
          <w:rFonts w:ascii="GHEA Grapalat" w:hAnsi="GHEA Grapalat"/>
          <w:lang w:val="af-ZA"/>
        </w:rPr>
        <w:t>[</w:t>
      </w:r>
      <w:r w:rsidRPr="00487802">
        <w:rPr>
          <w:rFonts w:ascii="GHEA Grapalat" w:hAnsi="GHEA Grapalat" w:cs="Sylfaen"/>
        </w:rPr>
        <w:t>Հայտատուն</w:t>
      </w:r>
      <w:r w:rsidRPr="004A1724">
        <w:rPr>
          <w:rFonts w:ascii="GHEA Grapalat" w:hAnsi="GHEA Grapalat"/>
          <w:lang w:val="af-ZA"/>
        </w:rPr>
        <w:t xml:space="preserve"> </w:t>
      </w:r>
      <w:r w:rsidRPr="00487802">
        <w:rPr>
          <w:rFonts w:ascii="GHEA Grapalat" w:hAnsi="GHEA Grapalat" w:cs="Sylfaen"/>
        </w:rPr>
        <w:t>պետք</w:t>
      </w:r>
      <w:r w:rsidRPr="004A1724">
        <w:rPr>
          <w:rFonts w:ascii="GHEA Grapalat" w:hAnsi="GHEA Grapalat"/>
          <w:lang w:val="af-ZA"/>
        </w:rPr>
        <w:t xml:space="preserve"> </w:t>
      </w:r>
      <w:r w:rsidRPr="00487802">
        <w:rPr>
          <w:rFonts w:ascii="GHEA Grapalat" w:hAnsi="GHEA Grapalat" w:cs="Sylfaen"/>
        </w:rPr>
        <w:t>է</w:t>
      </w:r>
      <w:r w:rsidRPr="004A1724">
        <w:rPr>
          <w:rFonts w:ascii="GHEA Grapalat" w:hAnsi="GHEA Grapalat"/>
          <w:lang w:val="af-ZA"/>
        </w:rPr>
        <w:t xml:space="preserve"> </w:t>
      </w:r>
      <w:r w:rsidRPr="00487802">
        <w:rPr>
          <w:rFonts w:ascii="GHEA Grapalat" w:hAnsi="GHEA Grapalat" w:cs="Sylfaen"/>
        </w:rPr>
        <w:t>լրացնի</w:t>
      </w:r>
      <w:r w:rsidRPr="004A1724">
        <w:rPr>
          <w:rFonts w:ascii="GHEA Grapalat" w:hAnsi="GHEA Grapalat"/>
          <w:lang w:val="af-ZA"/>
        </w:rPr>
        <w:t xml:space="preserve"> </w:t>
      </w:r>
      <w:r w:rsidRPr="00487802">
        <w:rPr>
          <w:rFonts w:ascii="GHEA Grapalat" w:hAnsi="GHEA Grapalat" w:cs="Sylfaen"/>
        </w:rPr>
        <w:t>այս</w:t>
      </w:r>
      <w:r w:rsidRPr="004A1724">
        <w:rPr>
          <w:rFonts w:ascii="GHEA Grapalat" w:hAnsi="GHEA Grapalat"/>
          <w:lang w:val="af-ZA"/>
        </w:rPr>
        <w:t xml:space="preserve"> </w:t>
      </w:r>
      <w:r w:rsidRPr="00487802">
        <w:rPr>
          <w:rFonts w:ascii="GHEA Grapalat" w:hAnsi="GHEA Grapalat" w:cs="Sylfaen"/>
        </w:rPr>
        <w:t>Ձևը</w:t>
      </w:r>
      <w:r w:rsidRPr="004A1724">
        <w:rPr>
          <w:rFonts w:ascii="GHEA Grapalat" w:hAnsi="GHEA Grapalat"/>
          <w:lang w:val="af-ZA"/>
        </w:rPr>
        <w:t xml:space="preserve">` </w:t>
      </w:r>
      <w:r w:rsidRPr="00487802">
        <w:rPr>
          <w:rFonts w:ascii="GHEA Grapalat" w:hAnsi="GHEA Grapalat" w:cs="Sylfaen"/>
        </w:rPr>
        <w:t>համաձայն</w:t>
      </w:r>
      <w:r w:rsidRPr="004A1724">
        <w:rPr>
          <w:rFonts w:ascii="GHEA Grapalat" w:hAnsi="GHEA Grapalat"/>
          <w:lang w:val="af-ZA"/>
        </w:rPr>
        <w:t xml:space="preserve"> </w:t>
      </w:r>
      <w:r w:rsidRPr="00487802">
        <w:rPr>
          <w:rFonts w:ascii="GHEA Grapalat" w:hAnsi="GHEA Grapalat" w:cs="Sylfaen"/>
        </w:rPr>
        <w:t>ստորև</w:t>
      </w:r>
      <w:r w:rsidRPr="004A1724">
        <w:rPr>
          <w:rFonts w:ascii="GHEA Grapalat" w:hAnsi="GHEA Grapalat"/>
          <w:lang w:val="af-ZA"/>
        </w:rPr>
        <w:t xml:space="preserve"> </w:t>
      </w:r>
      <w:r w:rsidRPr="00487802">
        <w:rPr>
          <w:rFonts w:ascii="GHEA Grapalat" w:hAnsi="GHEA Grapalat" w:cs="Sylfaen"/>
        </w:rPr>
        <w:t>բերված</w:t>
      </w:r>
      <w:r w:rsidRPr="004A1724">
        <w:rPr>
          <w:rFonts w:ascii="GHEA Grapalat" w:hAnsi="GHEA Grapalat"/>
          <w:lang w:val="af-ZA"/>
        </w:rPr>
        <w:t xml:space="preserve"> </w:t>
      </w:r>
      <w:r w:rsidRPr="00487802">
        <w:rPr>
          <w:rFonts w:ascii="GHEA Grapalat" w:hAnsi="GHEA Grapalat" w:cs="Sylfaen"/>
        </w:rPr>
        <w:t>ցուցումների</w:t>
      </w:r>
      <w:r w:rsidRPr="004A1724">
        <w:rPr>
          <w:rFonts w:ascii="GHEA Grapalat" w:hAnsi="GHEA Grapalat"/>
          <w:lang w:val="af-ZA"/>
        </w:rPr>
        <w:t xml:space="preserve">: </w:t>
      </w:r>
      <w:r w:rsidRPr="00487802">
        <w:rPr>
          <w:rFonts w:ascii="GHEA Grapalat" w:hAnsi="GHEA Grapalat" w:cs="Sylfaen"/>
        </w:rPr>
        <w:t>Որևէ</w:t>
      </w:r>
      <w:r w:rsidRPr="004A1724">
        <w:rPr>
          <w:rFonts w:ascii="GHEA Grapalat" w:hAnsi="GHEA Grapalat"/>
          <w:lang w:val="af-ZA"/>
        </w:rPr>
        <w:t xml:space="preserve"> </w:t>
      </w:r>
      <w:r w:rsidRPr="00487802">
        <w:rPr>
          <w:rFonts w:ascii="GHEA Grapalat" w:hAnsi="GHEA Grapalat" w:cs="Sylfaen"/>
        </w:rPr>
        <w:t>փոփոխություն</w:t>
      </w:r>
      <w:r w:rsidRPr="004A1724">
        <w:rPr>
          <w:rFonts w:ascii="GHEA Grapalat" w:hAnsi="GHEA Grapalat"/>
          <w:lang w:val="af-ZA"/>
        </w:rPr>
        <w:t xml:space="preserve"> </w:t>
      </w:r>
      <w:r w:rsidRPr="00487802">
        <w:rPr>
          <w:rFonts w:ascii="GHEA Grapalat" w:hAnsi="GHEA Grapalat" w:cs="Sylfaen"/>
        </w:rPr>
        <w:t>թույլատրելի</w:t>
      </w:r>
      <w:r w:rsidRPr="004A1724">
        <w:rPr>
          <w:rFonts w:ascii="GHEA Grapalat" w:hAnsi="GHEA Grapalat"/>
          <w:lang w:val="af-ZA"/>
        </w:rPr>
        <w:t xml:space="preserve"> </w:t>
      </w:r>
      <w:r w:rsidRPr="00487802">
        <w:rPr>
          <w:rFonts w:ascii="GHEA Grapalat" w:hAnsi="GHEA Grapalat" w:cs="Sylfaen"/>
        </w:rPr>
        <w:t>չէ</w:t>
      </w:r>
      <w:r w:rsidRPr="004A1724">
        <w:rPr>
          <w:rFonts w:ascii="GHEA Grapalat" w:hAnsi="GHEA Grapalat"/>
          <w:lang w:val="af-ZA"/>
        </w:rPr>
        <w:t xml:space="preserve">, </w:t>
      </w:r>
      <w:r w:rsidRPr="00487802">
        <w:rPr>
          <w:rFonts w:ascii="GHEA Grapalat" w:hAnsi="GHEA Grapalat" w:cs="Sylfaen"/>
        </w:rPr>
        <w:t>իսկ</w:t>
      </w:r>
      <w:r w:rsidRPr="004A1724">
        <w:rPr>
          <w:rFonts w:ascii="GHEA Grapalat" w:hAnsi="GHEA Grapalat"/>
          <w:lang w:val="af-ZA"/>
        </w:rPr>
        <w:t xml:space="preserve"> </w:t>
      </w:r>
      <w:r w:rsidRPr="00487802">
        <w:rPr>
          <w:rFonts w:ascii="GHEA Grapalat" w:hAnsi="GHEA Grapalat" w:cs="Sylfaen"/>
        </w:rPr>
        <w:t>փոխարինումները</w:t>
      </w:r>
      <w:r w:rsidRPr="004A1724">
        <w:rPr>
          <w:rFonts w:ascii="GHEA Grapalat" w:hAnsi="GHEA Grapalat"/>
          <w:lang w:val="af-ZA"/>
        </w:rPr>
        <w:t xml:space="preserve"> </w:t>
      </w:r>
      <w:r w:rsidRPr="00487802">
        <w:rPr>
          <w:rFonts w:ascii="GHEA Grapalat" w:hAnsi="GHEA Grapalat" w:cs="Sylfaen"/>
        </w:rPr>
        <w:t>ընդունելի</w:t>
      </w:r>
      <w:r w:rsidRPr="004A1724">
        <w:rPr>
          <w:rFonts w:ascii="GHEA Grapalat" w:hAnsi="GHEA Grapalat"/>
          <w:lang w:val="af-ZA"/>
        </w:rPr>
        <w:t xml:space="preserve"> </w:t>
      </w:r>
      <w:r w:rsidRPr="00487802">
        <w:rPr>
          <w:rFonts w:ascii="GHEA Grapalat" w:hAnsi="GHEA Grapalat" w:cs="Sylfaen"/>
        </w:rPr>
        <w:t>չեն</w:t>
      </w:r>
      <w:r w:rsidRPr="004A1724">
        <w:rPr>
          <w:rFonts w:ascii="GHEA Grapalat" w:hAnsi="GHEA Grapalat"/>
          <w:lang w:val="af-ZA"/>
        </w:rPr>
        <w:t>:]</w:t>
      </w:r>
    </w:p>
    <w:p w:rsidR="00487802" w:rsidRPr="004A1724" w:rsidRDefault="00487802" w:rsidP="00487802">
      <w:pPr>
        <w:jc w:val="both"/>
        <w:rPr>
          <w:rFonts w:ascii="GHEA Grapalat" w:hAnsi="GHEA Grapalat"/>
          <w:lang w:val="af-ZA"/>
        </w:rPr>
      </w:pPr>
    </w:p>
    <w:p w:rsidR="00076B5E" w:rsidRPr="004A1724" w:rsidRDefault="00076B5E" w:rsidP="00487802">
      <w:pPr>
        <w:jc w:val="right"/>
        <w:rPr>
          <w:rFonts w:ascii="GHEA Grapalat" w:hAnsi="GHEA Grapalat"/>
          <w:lang w:val="af-ZA"/>
        </w:rPr>
      </w:pPr>
      <w:r w:rsidRPr="00487802">
        <w:rPr>
          <w:rFonts w:ascii="GHEA Grapalat" w:hAnsi="GHEA Grapalat" w:cs="Sylfaen"/>
        </w:rPr>
        <w:t>Ամսաթիվ</w:t>
      </w:r>
      <w:r w:rsidRPr="004A1724">
        <w:rPr>
          <w:rFonts w:ascii="GHEA Grapalat" w:hAnsi="GHEA Grapalat"/>
          <w:lang w:val="af-ZA"/>
        </w:rPr>
        <w:t>. [</w:t>
      </w:r>
      <w:r w:rsidRPr="00487802">
        <w:rPr>
          <w:rFonts w:ascii="GHEA Grapalat" w:hAnsi="GHEA Grapalat" w:cs="Sylfaen"/>
        </w:rPr>
        <w:t>Հայտի</w:t>
      </w:r>
      <w:r w:rsidRPr="004A1724">
        <w:rPr>
          <w:rFonts w:ascii="GHEA Grapalat" w:hAnsi="GHEA Grapalat"/>
          <w:lang w:val="af-ZA"/>
        </w:rPr>
        <w:t xml:space="preserve"> </w:t>
      </w:r>
      <w:r w:rsidRPr="00487802">
        <w:rPr>
          <w:rFonts w:ascii="GHEA Grapalat" w:hAnsi="GHEA Grapalat" w:cs="Sylfaen"/>
        </w:rPr>
        <w:t>ներկայացման</w:t>
      </w:r>
      <w:r w:rsidRPr="004A1724">
        <w:rPr>
          <w:rFonts w:ascii="GHEA Grapalat" w:hAnsi="GHEA Grapalat"/>
          <w:lang w:val="af-ZA"/>
        </w:rPr>
        <w:t xml:space="preserve"> </w:t>
      </w:r>
      <w:r w:rsidRPr="00487802">
        <w:rPr>
          <w:rFonts w:ascii="GHEA Grapalat" w:hAnsi="GHEA Grapalat" w:cs="Sylfaen"/>
        </w:rPr>
        <w:t>ժամկետ</w:t>
      </w:r>
      <w:r w:rsidRPr="004A1724">
        <w:rPr>
          <w:rFonts w:ascii="GHEA Grapalat" w:hAnsi="GHEA Grapalat"/>
          <w:lang w:val="af-ZA"/>
        </w:rPr>
        <w:t xml:space="preserve"> (</w:t>
      </w:r>
      <w:r w:rsidRPr="00487802">
        <w:rPr>
          <w:rFonts w:ascii="GHEA Grapalat" w:hAnsi="GHEA Grapalat" w:cs="Sylfaen"/>
        </w:rPr>
        <w:t>օր</w:t>
      </w:r>
      <w:r w:rsidRPr="004A1724">
        <w:rPr>
          <w:rFonts w:ascii="GHEA Grapalat" w:hAnsi="GHEA Grapalat"/>
          <w:lang w:val="af-ZA"/>
        </w:rPr>
        <w:t xml:space="preserve">, </w:t>
      </w:r>
      <w:r w:rsidRPr="00487802">
        <w:rPr>
          <w:rFonts w:ascii="GHEA Grapalat" w:hAnsi="GHEA Grapalat" w:cs="Sylfaen"/>
        </w:rPr>
        <w:t>ամիս</w:t>
      </w:r>
      <w:r w:rsidRPr="004A1724">
        <w:rPr>
          <w:rFonts w:ascii="GHEA Grapalat" w:hAnsi="GHEA Grapalat"/>
          <w:lang w:val="af-ZA"/>
        </w:rPr>
        <w:t xml:space="preserve">, </w:t>
      </w:r>
      <w:r w:rsidRPr="00487802">
        <w:rPr>
          <w:rFonts w:ascii="GHEA Grapalat" w:hAnsi="GHEA Grapalat" w:cs="Sylfaen"/>
        </w:rPr>
        <w:t>տարի</w:t>
      </w:r>
      <w:r w:rsidRPr="004A1724">
        <w:rPr>
          <w:rFonts w:ascii="GHEA Grapalat" w:hAnsi="GHEA Grapalat"/>
          <w:lang w:val="af-ZA"/>
        </w:rPr>
        <w:t xml:space="preserve">] </w:t>
      </w:r>
    </w:p>
    <w:p w:rsidR="00076B5E" w:rsidRPr="004A1724" w:rsidRDefault="00076B5E" w:rsidP="00487802">
      <w:pPr>
        <w:jc w:val="right"/>
        <w:rPr>
          <w:rFonts w:ascii="GHEA Grapalat" w:hAnsi="GHEA Grapalat"/>
          <w:lang w:val="af-ZA"/>
        </w:rPr>
      </w:pPr>
      <w:r w:rsidRPr="00487802">
        <w:rPr>
          <w:rFonts w:ascii="GHEA Grapalat" w:hAnsi="GHEA Grapalat" w:cs="Sylfaen"/>
        </w:rPr>
        <w:t>ԱՄՄ</w:t>
      </w:r>
      <w:r w:rsidRPr="004A1724">
        <w:rPr>
          <w:rFonts w:ascii="GHEA Grapalat" w:hAnsi="GHEA Grapalat"/>
          <w:lang w:val="af-ZA"/>
        </w:rPr>
        <w:t xml:space="preserve"> No.: [</w:t>
      </w:r>
      <w:r w:rsidRPr="00487802">
        <w:rPr>
          <w:rFonts w:ascii="GHEA Grapalat" w:hAnsi="GHEA Grapalat" w:cs="Sylfaen"/>
        </w:rPr>
        <w:t>մրցութային</w:t>
      </w:r>
      <w:r w:rsidRPr="004A1724">
        <w:rPr>
          <w:rFonts w:ascii="GHEA Grapalat" w:hAnsi="GHEA Grapalat"/>
          <w:lang w:val="af-ZA"/>
        </w:rPr>
        <w:t xml:space="preserve"> </w:t>
      </w:r>
      <w:r w:rsidRPr="00487802">
        <w:rPr>
          <w:rFonts w:ascii="GHEA Grapalat" w:hAnsi="GHEA Grapalat" w:cs="Sylfaen"/>
        </w:rPr>
        <w:t>գործընթացի</w:t>
      </w:r>
      <w:r w:rsidRPr="004A1724">
        <w:rPr>
          <w:rFonts w:ascii="GHEA Grapalat" w:hAnsi="GHEA Grapalat"/>
          <w:lang w:val="af-ZA"/>
        </w:rPr>
        <w:t xml:space="preserve"> </w:t>
      </w:r>
      <w:r w:rsidRPr="00487802">
        <w:rPr>
          <w:rFonts w:ascii="GHEA Grapalat" w:hAnsi="GHEA Grapalat" w:cs="Sylfaen"/>
        </w:rPr>
        <w:t>համար</w:t>
      </w:r>
      <w:r w:rsidRPr="004A1724">
        <w:rPr>
          <w:rFonts w:ascii="GHEA Grapalat" w:hAnsi="GHEA Grapalat"/>
          <w:lang w:val="af-ZA"/>
        </w:rPr>
        <w:t>]</w:t>
      </w:r>
    </w:p>
    <w:p w:rsidR="00076B5E" w:rsidRPr="004A1724" w:rsidRDefault="00076B5E" w:rsidP="00F320FC">
      <w:pPr>
        <w:jc w:val="right"/>
        <w:rPr>
          <w:rFonts w:ascii="GHEA Grapalat" w:hAnsi="GHEA Grapalat"/>
          <w:lang w:val="af-ZA"/>
        </w:rPr>
      </w:pPr>
    </w:p>
    <w:p w:rsidR="00076B5E" w:rsidRPr="00F320FC" w:rsidRDefault="00076B5E" w:rsidP="00F320FC">
      <w:pPr>
        <w:jc w:val="right"/>
        <w:rPr>
          <w:rFonts w:ascii="GHEA Grapalat" w:hAnsi="GHEA Grapalat"/>
        </w:rPr>
      </w:pPr>
      <w:bookmarkStart w:id="259" w:name="_Toc499743329"/>
      <w:bookmarkStart w:id="260" w:name="_Toc499746354"/>
      <w:r w:rsidRPr="00487802">
        <w:rPr>
          <w:rFonts w:ascii="GHEA Grapalat" w:hAnsi="GHEA Grapalat"/>
        </w:rPr>
        <w:t xml:space="preserve">________ </w:t>
      </w:r>
      <w:r w:rsidRPr="00487802">
        <w:rPr>
          <w:rFonts w:ascii="GHEA Grapalat" w:hAnsi="GHEA Grapalat" w:cs="Sylfaen"/>
        </w:rPr>
        <w:t>րդ</w:t>
      </w:r>
      <w:r w:rsidRPr="00487802">
        <w:rPr>
          <w:rFonts w:ascii="GHEA Grapalat" w:hAnsi="GHEA Grapalat"/>
        </w:rPr>
        <w:t xml:space="preserve"> </w:t>
      </w:r>
      <w:r w:rsidRPr="00487802">
        <w:rPr>
          <w:rFonts w:ascii="GHEA Grapalat" w:hAnsi="GHEA Grapalat" w:cs="Sylfaen"/>
        </w:rPr>
        <w:t>էջ</w:t>
      </w:r>
      <w:r w:rsidRPr="00487802">
        <w:rPr>
          <w:rFonts w:ascii="GHEA Grapalat" w:hAnsi="GHEA Grapalat"/>
        </w:rPr>
        <w:t xml:space="preserve">_ ______ </w:t>
      </w:r>
      <w:r w:rsidRPr="00487802">
        <w:rPr>
          <w:rFonts w:ascii="GHEA Grapalat" w:hAnsi="GHEA Grapalat" w:cs="Sylfaen"/>
        </w:rPr>
        <w:t>էջից</w:t>
      </w:r>
      <w:bookmarkEnd w:id="259"/>
      <w:bookmarkEnd w:id="260"/>
    </w:p>
    <w:p w:rsidR="00076B5E" w:rsidRPr="00A04A0B" w:rsidRDefault="00076B5E" w:rsidP="00E748FD">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076B5E" w:rsidRPr="00A04A0B" w:rsidTr="002A71AC">
        <w:trPr>
          <w:gridBefore w:val="1"/>
          <w:wBefore w:w="142" w:type="dxa"/>
          <w:cantSplit/>
          <w:trHeight w:val="440"/>
        </w:trPr>
        <w:tc>
          <w:tcPr>
            <w:tcW w:w="8221" w:type="dxa"/>
            <w:gridSpan w:val="2"/>
            <w:tcBorders>
              <w:bottom w:val="nil"/>
            </w:tcBorders>
          </w:tcPr>
          <w:p w:rsidR="00076B5E" w:rsidRPr="000A5D39" w:rsidRDefault="00076B5E" w:rsidP="00E748FD">
            <w:pPr>
              <w:suppressAutoHyphens/>
              <w:spacing w:after="200"/>
              <w:rPr>
                <w:rFonts w:ascii="GHEA Grapalat" w:hAnsi="GHEA Grapalat"/>
              </w:rPr>
            </w:pPr>
            <w:r w:rsidRPr="000A5D39">
              <w:rPr>
                <w:rFonts w:ascii="GHEA Grapalat" w:hAnsi="GHEA Grapalat"/>
                <w:spacing w:val="-2"/>
              </w:rPr>
              <w:t xml:space="preserve">1.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2.  </w:t>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յուրաքանչյուր</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յուրաքանչյուր</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b/>
              </w:rPr>
            </w:pPr>
            <w:r w:rsidRPr="000A5D39">
              <w:rPr>
                <w:rFonts w:ascii="GHEA Grapalat" w:hAnsi="GHEA Grapalat"/>
              </w:rPr>
              <w:t xml:space="preserve">3.  </w:t>
            </w:r>
            <w:r w:rsidRPr="000A5D39">
              <w:rPr>
                <w:rFonts w:ascii="GHEA Grapalat" w:hAnsi="GHEA Grapalat" w:cs="Sylfaen"/>
              </w:rPr>
              <w:t>Հայտատուի</w:t>
            </w:r>
            <w:r w:rsidRPr="000A5D39">
              <w:rPr>
                <w:rFonts w:ascii="GHEA Grapalat" w:hAnsi="GHEA Grapalat" w:cs="Arial Armenian"/>
              </w:rPr>
              <w:t xml:space="preserve"> </w:t>
            </w:r>
            <w:r w:rsidRPr="000A5D39">
              <w:rPr>
                <w:rFonts w:ascii="GHEA Grapalat" w:hAnsi="GHEA Grapalat" w:cs="Sylfaen"/>
              </w:rPr>
              <w:t>ընթացիկ</w:t>
            </w:r>
            <w:r w:rsidRPr="000A5D39">
              <w:rPr>
                <w:rFonts w:ascii="GHEA Grapalat" w:hAnsi="GHEA Grapalat" w:cs="Arial Armenian"/>
              </w:rPr>
              <w:t>/</w:t>
            </w:r>
            <w:r w:rsidRPr="000A5D39">
              <w:rPr>
                <w:rFonts w:ascii="GHEA Grapalat" w:hAnsi="GHEA Grapalat" w:cs="Sylfaen"/>
              </w:rPr>
              <w:t>առկա</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ենթադրվող</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Ընթացիկ</w:t>
            </w:r>
            <w:r w:rsidRPr="000A5D39">
              <w:rPr>
                <w:rFonts w:ascii="GHEA Grapalat" w:hAnsi="GHEA Grapalat" w:cs="Arial Armenian"/>
                <w:bCs/>
                <w:i/>
                <w:iCs/>
                <w:spacing w:val="-2"/>
              </w:rPr>
              <w:t xml:space="preserve"> </w:t>
            </w:r>
            <w:r w:rsidRPr="000A5D39">
              <w:rPr>
                <w:rFonts w:ascii="GHEA Grapalat" w:hAnsi="GHEA Grapalat" w:cs="Sylfaen"/>
                <w:bCs/>
                <w:i/>
                <w:iCs/>
                <w:spacing w:val="-2"/>
              </w:rPr>
              <w:t>կամ</w:t>
            </w:r>
            <w:r w:rsidRPr="000A5D39">
              <w:rPr>
                <w:rFonts w:ascii="GHEA Grapalat" w:hAnsi="GHEA Grapalat" w:cs="Arial Armenian"/>
                <w:bCs/>
                <w:i/>
                <w:iCs/>
                <w:spacing w:val="-2"/>
              </w:rPr>
              <w:t xml:space="preserve"> </w:t>
            </w:r>
            <w:r w:rsidRPr="000A5D39">
              <w:rPr>
                <w:rFonts w:ascii="GHEA Grapalat" w:hAnsi="GHEA Grapalat" w:cs="Sylfaen"/>
                <w:bCs/>
                <w:i/>
                <w:iCs/>
                <w:spacing w:val="-2"/>
              </w:rPr>
              <w:t>ենթադրվող</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076B5E" w:rsidRPr="00A04A0B" w:rsidTr="002A71AC">
        <w:trPr>
          <w:gridBefore w:val="1"/>
          <w:wBefore w:w="142" w:type="dxa"/>
          <w:cantSplit/>
          <w:trHeight w:val="674"/>
        </w:trPr>
        <w:tc>
          <w:tcPr>
            <w:tcW w:w="8221" w:type="dxa"/>
            <w:gridSpan w:val="2"/>
          </w:tcPr>
          <w:p w:rsidR="00076B5E" w:rsidRPr="000A5D39" w:rsidRDefault="00076B5E" w:rsidP="00E748FD">
            <w:pPr>
              <w:suppressAutoHyphens/>
              <w:spacing w:after="200"/>
              <w:rPr>
                <w:rFonts w:ascii="GHEA Grapalat" w:hAnsi="GHEA Grapalat"/>
                <w:b/>
                <w:spacing w:val="-2"/>
              </w:rPr>
            </w:pPr>
            <w:r w:rsidRPr="000A5D39">
              <w:rPr>
                <w:rFonts w:ascii="GHEA Grapalat" w:hAnsi="GHEA Grapalat"/>
                <w:spacing w:val="-2"/>
              </w:rPr>
              <w:t xml:space="preserve">4.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076B5E" w:rsidRPr="00A04A0B" w:rsidTr="002A71AC">
        <w:trPr>
          <w:gridBefore w:val="1"/>
          <w:wBefore w:w="142" w:type="dxa"/>
          <w:cantSplit/>
        </w:trPr>
        <w:tc>
          <w:tcPr>
            <w:tcW w:w="8221" w:type="dxa"/>
            <w:gridSpan w:val="2"/>
          </w:tcPr>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5.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076B5E" w:rsidRPr="00A04A0B" w:rsidTr="002A71AC">
        <w:trPr>
          <w:gridBefore w:val="1"/>
          <w:wBefore w:w="142" w:type="dxa"/>
          <w:cantSplit/>
        </w:trPr>
        <w:tc>
          <w:tcPr>
            <w:tcW w:w="8221" w:type="dxa"/>
            <w:gridSpan w:val="2"/>
          </w:tcPr>
          <w:p w:rsidR="00076B5E" w:rsidRPr="000A5D39" w:rsidRDefault="00076B5E" w:rsidP="00E748FD">
            <w:pPr>
              <w:pStyle w:val="Outline"/>
              <w:suppressAutoHyphens/>
              <w:spacing w:before="0" w:after="200"/>
              <w:rPr>
                <w:rFonts w:ascii="GHEA Grapalat" w:hAnsi="GHEA Grapalat"/>
                <w:spacing w:val="-2"/>
                <w:kern w:val="0"/>
              </w:rPr>
            </w:pPr>
            <w:r w:rsidRPr="000A5D39">
              <w:rPr>
                <w:rFonts w:ascii="GHEA Grapalat" w:hAnsi="GHEA Grapalat"/>
                <w:spacing w:val="-2"/>
                <w:kern w:val="0"/>
              </w:rPr>
              <w:t xml:space="preserve">6. </w:t>
            </w:r>
            <w:r w:rsidRPr="000A5D39">
              <w:rPr>
                <w:rFonts w:ascii="GHEA Grapalat" w:hAnsi="GHEA Grapalat" w:cs="Sylfaen"/>
                <w:spacing w:val="-2"/>
                <w:kern w:val="0"/>
              </w:rPr>
              <w:t>Տեղեկություններ</w:t>
            </w:r>
            <w:r w:rsidRPr="000A5D39">
              <w:rPr>
                <w:rFonts w:ascii="GHEA Grapalat" w:hAnsi="GHEA Grapalat" w:cs="Arial Armenian"/>
                <w:spacing w:val="-2"/>
                <w:kern w:val="0"/>
              </w:rPr>
              <w:t xml:space="preserve"> </w:t>
            </w:r>
            <w:r w:rsidRPr="000A5D39">
              <w:rPr>
                <w:rFonts w:ascii="GHEA Grapalat" w:hAnsi="GHEA Grapalat" w:cs="Sylfaen"/>
                <w:spacing w:val="-2"/>
                <w:kern w:val="0"/>
              </w:rPr>
              <w:t>Հայտատուի</w:t>
            </w:r>
            <w:r w:rsidRPr="000A5D39">
              <w:rPr>
                <w:rFonts w:ascii="GHEA Grapalat" w:hAnsi="GHEA Grapalat" w:cs="Arial Armenian"/>
                <w:spacing w:val="-2"/>
                <w:kern w:val="0"/>
              </w:rPr>
              <w:t xml:space="preserve"> </w:t>
            </w:r>
            <w:r w:rsidRPr="000A5D39">
              <w:rPr>
                <w:rFonts w:ascii="GHEA Grapalat" w:hAnsi="GHEA Grapalat" w:cs="Sylfaen"/>
                <w:spacing w:val="-2"/>
                <w:kern w:val="0"/>
              </w:rPr>
              <w:t>լիազորված</w:t>
            </w:r>
            <w:r w:rsidRPr="000A5D39">
              <w:rPr>
                <w:rFonts w:ascii="GHEA Grapalat" w:hAnsi="GHEA Grapalat" w:cs="Arial Armenian"/>
                <w:spacing w:val="-2"/>
                <w:kern w:val="0"/>
              </w:rPr>
              <w:t xml:space="preserve"> </w:t>
            </w:r>
            <w:r w:rsidRPr="000A5D39">
              <w:rPr>
                <w:rFonts w:ascii="GHEA Grapalat" w:hAnsi="GHEA Grapalat" w:cs="Sylfaen"/>
                <w:spacing w:val="-2"/>
                <w:kern w:val="0"/>
              </w:rPr>
              <w:t>ներկայացուցչի</w:t>
            </w:r>
            <w:r w:rsidRPr="000A5D39">
              <w:rPr>
                <w:rFonts w:ascii="GHEA Grapalat" w:hAnsi="GHEA Grapalat" w:cs="Arial Armenian"/>
                <w:spacing w:val="-2"/>
                <w:kern w:val="0"/>
              </w:rPr>
              <w:t xml:space="preserve"> </w:t>
            </w:r>
            <w:r w:rsidRPr="000A5D39">
              <w:rPr>
                <w:rFonts w:ascii="GHEA Grapalat" w:hAnsi="GHEA Grapalat" w:cs="Sylfaen"/>
                <w:spacing w:val="-2"/>
                <w:kern w:val="0"/>
              </w:rPr>
              <w:t>վերաբերյալ</w:t>
            </w:r>
          </w:p>
          <w:p w:rsidR="00076B5E" w:rsidRPr="000A5D39" w:rsidRDefault="00076B5E" w:rsidP="00E748FD">
            <w:pPr>
              <w:pStyle w:val="Outline1"/>
              <w:keepNext w:val="0"/>
              <w:numPr>
                <w:ilvl w:val="1"/>
                <w:numId w:val="0"/>
              </w:numPr>
              <w:suppressAutoHyphens/>
              <w:spacing w:before="0" w:after="120"/>
              <w:rPr>
                <w:rFonts w:ascii="GHEA Grapalat" w:hAnsi="GHEA Grapalat"/>
                <w:b/>
                <w:spacing w:val="-2"/>
                <w:kern w:val="0"/>
              </w:rPr>
            </w:pPr>
            <w:r w:rsidRPr="000A5D39">
              <w:rPr>
                <w:rFonts w:ascii="GHEA Grapalat" w:hAnsi="GHEA Grapalat" w:cs="Sylfaen"/>
                <w:spacing w:val="-2"/>
                <w:kern w:val="0"/>
              </w:rPr>
              <w:t>Անուն</w:t>
            </w:r>
            <w:r w:rsidRPr="000A5D39">
              <w:rPr>
                <w:rFonts w:ascii="GHEA Grapalat" w:hAnsi="GHEA Grapalat" w:cs="Arial Armenian"/>
                <w:spacing w:val="-2"/>
                <w:kern w:val="0"/>
              </w:rPr>
              <w:t>.</w:t>
            </w:r>
            <w:r w:rsidRPr="000A5D39">
              <w:rPr>
                <w:rFonts w:ascii="GHEA Grapalat" w:hAnsi="GHEA Grapalat"/>
                <w:spacing w:val="-2"/>
                <w:kern w:val="0"/>
              </w:rPr>
              <w:t xml:space="preserve"> </w:t>
            </w:r>
            <w:r w:rsidRPr="000A5D39">
              <w:rPr>
                <w:rFonts w:ascii="GHEA Grapalat" w:hAnsi="GHEA Grapalat"/>
                <w:i/>
                <w:spacing w:val="-2"/>
                <w:kern w:val="0"/>
              </w:rPr>
              <w:t>[</w:t>
            </w:r>
            <w:r w:rsidRPr="000A5D39">
              <w:rPr>
                <w:rFonts w:ascii="GHEA Grapalat" w:hAnsi="GHEA Grapalat" w:cs="Sylfaen"/>
                <w:i/>
                <w:spacing w:val="-2"/>
                <w:kern w:val="0"/>
              </w:rPr>
              <w:t>Լիազորված</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Ներկայացուցչի</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անունը</w:t>
            </w:r>
            <w:r w:rsidRPr="000A5D39">
              <w:rPr>
                <w:rFonts w:ascii="GHEA Grapalat" w:hAnsi="GHEA Grapalat"/>
                <w:i/>
                <w:spacing w:val="-2"/>
                <w:kern w:val="0"/>
              </w:rPr>
              <w:t>]</w:t>
            </w:r>
          </w:p>
          <w:p w:rsidR="00076B5E" w:rsidRPr="000A5D39" w:rsidRDefault="00076B5E" w:rsidP="00E748FD">
            <w:pPr>
              <w:suppressAutoHyphens/>
              <w:spacing w:after="120"/>
              <w:rPr>
                <w:rFonts w:ascii="GHEA Grapalat" w:hAnsi="GHEA Grapalat"/>
                <w:spacing w:val="-2"/>
              </w:rPr>
            </w:pP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p w:rsidR="00076B5E" w:rsidRPr="000A5D39" w:rsidRDefault="00076B5E" w:rsidP="00E748FD">
            <w:pPr>
              <w:suppressAutoHyphens/>
              <w:spacing w:after="120"/>
              <w:rPr>
                <w:rFonts w:ascii="GHEA Grapalat" w:hAnsi="GHEA Grapalat"/>
                <w:b/>
                <w:spacing w:val="-2"/>
              </w:rPr>
            </w:pPr>
            <w:r w:rsidRPr="000A5D39">
              <w:rPr>
                <w:rFonts w:ascii="GHEA Grapalat" w:hAnsi="GHEA Grapalat"/>
                <w:spacing w:val="-2"/>
              </w:rPr>
              <w:t xml:space="preserve">     </w:t>
            </w:r>
            <w:r w:rsidRPr="000A5D39">
              <w:rPr>
                <w:rFonts w:ascii="GHEA Grapalat" w:hAnsi="GHEA Grapalat" w:cs="Sylfaen"/>
                <w:spacing w:val="-2"/>
              </w:rPr>
              <w:t>Հեռախոսի</w:t>
            </w:r>
            <w:r w:rsidRPr="000A5D39">
              <w:rPr>
                <w:rFonts w:ascii="GHEA Grapalat" w:hAnsi="GHEA Grapalat" w:cs="Arial Armenian"/>
                <w:spacing w:val="-2"/>
              </w:rPr>
              <w:t>/</w:t>
            </w:r>
            <w:r w:rsidRPr="000A5D39">
              <w:rPr>
                <w:rFonts w:ascii="GHEA Grapalat" w:hAnsi="GHEA Grapalat" w:cs="Sylfaen"/>
                <w:spacing w:val="-2"/>
              </w:rPr>
              <w:t>Ֆաքսի</w:t>
            </w:r>
            <w:r w:rsidRPr="000A5D39">
              <w:rPr>
                <w:rFonts w:ascii="GHEA Grapalat" w:hAnsi="GHEA Grapalat" w:cs="Arial Armenian"/>
                <w:spacing w:val="-2"/>
              </w:rPr>
              <w:t xml:space="preserve"> </w:t>
            </w:r>
            <w:r w:rsidRPr="000A5D39">
              <w:rPr>
                <w:rFonts w:ascii="GHEA Grapalat" w:hAnsi="GHEA Grapalat" w:cs="Sylfaen"/>
                <w:spacing w:val="-2"/>
              </w:rPr>
              <w:t>համարներ</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հեռախոսի</w:t>
            </w:r>
            <w:r w:rsidRPr="000A5D39">
              <w:rPr>
                <w:rFonts w:ascii="GHEA Grapalat" w:hAnsi="GHEA Grapalat" w:cs="Arial Armenian"/>
                <w:i/>
                <w:spacing w:val="-2"/>
              </w:rPr>
              <w:t>/</w:t>
            </w:r>
            <w:r w:rsidRPr="000A5D39">
              <w:rPr>
                <w:rFonts w:ascii="GHEA Grapalat" w:hAnsi="GHEA Grapalat" w:cs="Sylfaen"/>
                <w:i/>
                <w:spacing w:val="-2"/>
              </w:rPr>
              <w:t>ֆաքսի</w:t>
            </w:r>
            <w:r w:rsidRPr="000A5D39">
              <w:rPr>
                <w:rFonts w:ascii="GHEA Grapalat" w:hAnsi="GHEA Grapalat" w:cs="Arial Armenian"/>
                <w:i/>
                <w:spacing w:val="-2"/>
              </w:rPr>
              <w:t xml:space="preserve"> </w:t>
            </w:r>
            <w:r w:rsidRPr="000A5D39">
              <w:rPr>
                <w:rFonts w:ascii="GHEA Grapalat" w:hAnsi="GHEA Grapalat" w:cs="Sylfaen"/>
                <w:i/>
                <w:spacing w:val="-2"/>
              </w:rPr>
              <w:t>համարները</w:t>
            </w:r>
            <w:r w:rsidRPr="000A5D39">
              <w:rPr>
                <w:rFonts w:ascii="GHEA Grapalat" w:hAnsi="GHEA Grapalat"/>
                <w:i/>
                <w:spacing w:val="-2"/>
              </w:rPr>
              <w:t>]</w:t>
            </w:r>
          </w:p>
          <w:p w:rsidR="00076B5E" w:rsidRPr="000A5D39" w:rsidRDefault="00076B5E" w:rsidP="00E748FD">
            <w:pPr>
              <w:suppressAutoHyphens/>
              <w:spacing w:after="200"/>
              <w:rPr>
                <w:rFonts w:ascii="GHEA Grapalat" w:hAnsi="GHEA Grapalat"/>
                <w:spacing w:val="-2"/>
              </w:rPr>
            </w:pPr>
            <w:r w:rsidRPr="000A5D39">
              <w:rPr>
                <w:rFonts w:ascii="GHEA Grapalat" w:hAnsi="GHEA Grapalat"/>
                <w:spacing w:val="-2"/>
              </w:rPr>
              <w:t xml:space="preserve">     </w:t>
            </w:r>
            <w:r w:rsidRPr="000A5D39">
              <w:rPr>
                <w:rFonts w:ascii="GHEA Grapalat" w:hAnsi="GHEA Grapalat" w:cs="Sylfaen"/>
                <w:spacing w:val="-2"/>
              </w:rPr>
              <w:t>Էլ</w:t>
            </w:r>
            <w:r w:rsidRPr="000A5D39">
              <w:rPr>
                <w:rFonts w:ascii="GHEA Grapalat" w:hAnsi="GHEA Grapalat" w:cs="Arial Armenian"/>
                <w:spacing w:val="-2"/>
              </w:rPr>
              <w:t xml:space="preserve">. </w:t>
            </w:r>
            <w:r w:rsidRPr="000A5D39">
              <w:rPr>
                <w:rFonts w:ascii="GHEA Grapalat" w:hAnsi="GHEA Grapalat" w:cs="Sylfaen"/>
                <w:spacing w:val="-2"/>
              </w:rPr>
              <w:t>փոստի</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էլ</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tc>
      </w:tr>
      <w:tr w:rsidR="00076B5E" w:rsidRPr="00A04A0B" w:rsidTr="002A71AC">
        <w:trPr>
          <w:gridAfter w:val="1"/>
          <w:wAfter w:w="141" w:type="dxa"/>
          <w:cantSplit/>
        </w:trPr>
        <w:tc>
          <w:tcPr>
            <w:tcW w:w="8222" w:type="dxa"/>
            <w:gridSpan w:val="2"/>
          </w:tcPr>
          <w:p w:rsidR="00076B5E" w:rsidRPr="000A5D39" w:rsidRDefault="00076B5E" w:rsidP="000A5D39">
            <w:pPr>
              <w:spacing w:after="200"/>
              <w:ind w:left="29"/>
              <w:rPr>
                <w:rFonts w:ascii="GHEA Grapalat" w:hAnsi="GHEA Grapalat"/>
                <w:i/>
                <w:spacing w:val="-2"/>
              </w:rPr>
            </w:pPr>
            <w:r w:rsidRPr="000A5D39">
              <w:rPr>
                <w:rFonts w:ascii="GHEA Grapalat" w:hAnsi="GHEA Grapalat"/>
              </w:rPr>
              <w:lastRenderedPageBreak/>
              <w:t xml:space="preserve">7. </w:t>
            </w:r>
            <w:r w:rsidRPr="000A5D39">
              <w:rPr>
                <w:rFonts w:ascii="GHEA Grapalat" w:hAnsi="GHEA Grapalat"/>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rsidR="00076B5E" w:rsidRPr="000A5D39" w:rsidRDefault="00076B5E" w:rsidP="008C0384">
            <w:pPr>
              <w:numPr>
                <w:ilvl w:val="0"/>
                <w:numId w:val="61"/>
              </w:numPr>
              <w:suppressAutoHyphens/>
              <w:spacing w:after="120"/>
              <w:ind w:left="29" w:firstLine="0"/>
              <w:rPr>
                <w:rFonts w:ascii="GHEA Grapalat" w:hAnsi="GHEA Grapalat"/>
                <w:spacing w:val="-2"/>
              </w:rPr>
            </w:pP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rsidR="00076B5E" w:rsidRPr="000A5D39" w:rsidRDefault="00076B5E" w:rsidP="008C0384">
            <w:pPr>
              <w:numPr>
                <w:ilvl w:val="0"/>
                <w:numId w:val="61"/>
              </w:numPr>
              <w:suppressAutoHyphens/>
              <w:spacing w:after="120"/>
              <w:ind w:left="29" w:firstLine="0"/>
              <w:rPr>
                <w:rFonts w:ascii="GHEA Grapalat" w:hAnsi="GHEA Grapalat"/>
                <w:spacing w:val="-2"/>
              </w:rPr>
            </w:pP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առկայության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կամ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 xml:space="preserve"> </w:t>
            </w:r>
            <w:r w:rsidRPr="000A5D39">
              <w:rPr>
                <w:rFonts w:ascii="GHEA Grapalat" w:hAnsi="GHEA Grapalat" w:cs="Sylfaen"/>
                <w:spacing w:val="-2"/>
              </w:rPr>
              <w:t>համաձայնագրի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մտադրության</w:t>
            </w:r>
            <w:r w:rsidRPr="000A5D39">
              <w:rPr>
                <w:rFonts w:ascii="GHEA Grapalat" w:hAnsi="GHEA Grapalat" w:cs="Arial Armenian"/>
                <w:spacing w:val="-2"/>
              </w:rPr>
              <w:t xml:space="preserve"> </w:t>
            </w:r>
            <w:r w:rsidRPr="000A5D39">
              <w:rPr>
                <w:rFonts w:ascii="GHEA Grapalat" w:hAnsi="GHEA Grapalat" w:cs="Sylfaen"/>
                <w:spacing w:val="-2"/>
              </w:rPr>
              <w:t>մասին</w:t>
            </w:r>
            <w:r w:rsidRPr="000A5D39">
              <w:rPr>
                <w:rFonts w:ascii="GHEA Grapalat" w:hAnsi="GHEA Grapalat" w:cs="Arial Armenian"/>
                <w:spacing w:val="-2"/>
              </w:rPr>
              <w:t xml:space="preserve"> </w:t>
            </w:r>
            <w:r w:rsidRPr="000A5D39">
              <w:rPr>
                <w:rFonts w:ascii="GHEA Grapalat" w:hAnsi="GHEA Grapalat" w:cs="Sylfaen"/>
                <w:spacing w:val="-2"/>
              </w:rPr>
              <w:t>նամակ</w:t>
            </w:r>
            <w:r w:rsidRPr="000A5D39">
              <w:rPr>
                <w:rFonts w:ascii="GHEA Grapalat" w:hAnsi="GHEA Grapalat" w:cs="Arial Armenian"/>
                <w:spacing w:val="-2"/>
              </w:rPr>
              <w:t xml:space="preserve">`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4.1 </w:t>
            </w:r>
            <w:r w:rsidRPr="000A5D39">
              <w:rPr>
                <w:rFonts w:ascii="GHEA Grapalat" w:hAnsi="GHEA Grapalat" w:cs="Sylfaen"/>
                <w:spacing w:val="-2"/>
              </w:rPr>
              <w:t>ենթադրույթի</w:t>
            </w:r>
          </w:p>
          <w:p w:rsidR="00076B5E" w:rsidRPr="000A5D39" w:rsidRDefault="00076B5E" w:rsidP="008C0384">
            <w:pPr>
              <w:numPr>
                <w:ilvl w:val="0"/>
                <w:numId w:val="61"/>
              </w:numPr>
              <w:suppressAutoHyphens/>
              <w:spacing w:after="120"/>
              <w:ind w:left="29" w:firstLine="0"/>
              <w:rPr>
                <w:rFonts w:ascii="GHEA Grapalat" w:hAnsi="GHEA Grapalat"/>
                <w:spacing w:val="-2"/>
              </w:rPr>
            </w:pPr>
            <w:r w:rsidRPr="000A5D39">
              <w:rPr>
                <w:rFonts w:ascii="GHEA Grapalat" w:hAnsi="GHEA Grapalat"/>
                <w:spacing w:val="-2"/>
              </w:rPr>
              <w:t xml:space="preserve">Պետական հիմնարկ-ձեռնարկության դեպքում,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 փաստաթղթեր, որոնք հաստատում են</w:t>
            </w:r>
          </w:p>
          <w:p w:rsidR="00076B5E" w:rsidRPr="000A5D39" w:rsidRDefault="00076B5E" w:rsidP="008C0384">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անկախությունը</w:t>
            </w:r>
          </w:p>
          <w:p w:rsidR="00076B5E" w:rsidRPr="000A5D39" w:rsidRDefault="00076B5E" w:rsidP="008C0384">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spacing w:val="-2"/>
              </w:rPr>
              <w:t>առևտրային օրենքով գործունեությունը</w:t>
            </w:r>
          </w:p>
          <w:p w:rsidR="00076B5E" w:rsidRPr="000A5D39" w:rsidRDefault="00076B5E" w:rsidP="008C0384">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spacing w:val="-2"/>
              </w:rPr>
              <w:t>այն, որ Հայտատուն Գնորդից կախում չունեցող գործակալություն է</w:t>
            </w:r>
          </w:p>
          <w:p w:rsidR="00076B5E" w:rsidRPr="000A5D39" w:rsidRDefault="00076B5E" w:rsidP="000A5D39">
            <w:pPr>
              <w:suppressAutoHyphens/>
              <w:spacing w:after="120"/>
              <w:ind w:left="29"/>
              <w:rPr>
                <w:rFonts w:ascii="GHEA Grapalat" w:hAnsi="GHEA Grapalat"/>
                <w:spacing w:val="-2"/>
              </w:rPr>
            </w:pPr>
            <w:r w:rsidRPr="000A5D39">
              <w:rPr>
                <w:rFonts w:ascii="GHEA Grapalat" w:hAnsi="GHEA Grapalat"/>
                <w:spacing w:val="-2"/>
              </w:rPr>
              <w:t xml:space="preserve">2. Ներառված են կազմակերպաիրավական կառուցվածքը, Տնօրենների խորհրդի ցուցակը և շահառու սեփականությունը: </w:t>
            </w:r>
          </w:p>
        </w:tc>
      </w:tr>
    </w:tbl>
    <w:p w:rsidR="00076B5E" w:rsidRDefault="00076B5E" w:rsidP="00F320FC">
      <w:pPr>
        <w:jc w:val="center"/>
        <w:rPr>
          <w:rFonts w:ascii="GHEA Grapalat" w:hAnsi="GHEA Grapalat"/>
          <w:b/>
          <w:sz w:val="36"/>
        </w:rPr>
      </w:pPr>
      <w:r w:rsidRPr="00A04A0B">
        <w:rPr>
          <w:rFonts w:ascii="Sylfaen" w:hAnsi="Sylfaen"/>
        </w:rPr>
        <w:br w:type="page"/>
      </w:r>
      <w:bookmarkStart w:id="261" w:name="_Toc381360133"/>
      <w:bookmarkStart w:id="262" w:name="_Toc499746355"/>
      <w:r w:rsidRPr="00F320FC">
        <w:rPr>
          <w:rFonts w:ascii="GHEA Grapalat" w:hAnsi="GHEA Grapalat"/>
          <w:b/>
          <w:sz w:val="36"/>
        </w:rPr>
        <w:lastRenderedPageBreak/>
        <w:t>Համատեղ ձեռնարկության գործընկերոջ տվյալների ձև</w:t>
      </w:r>
      <w:bookmarkEnd w:id="261"/>
      <w:bookmarkEnd w:id="262"/>
    </w:p>
    <w:p w:rsidR="00076B5E" w:rsidRPr="000A5D39" w:rsidRDefault="00076B5E" w:rsidP="00E748FD">
      <w:pPr>
        <w:pStyle w:val="BankNormal"/>
        <w:jc w:val="both"/>
        <w:rPr>
          <w:rFonts w:ascii="GHEA Grapalat" w:hAnsi="GHEA Grapalat"/>
          <w:i/>
          <w:iCs/>
        </w:rPr>
      </w:pPr>
      <w:r w:rsidRPr="000A5D39">
        <w:rPr>
          <w:rFonts w:ascii="GHEA Grapalat" w:hAnsi="GHEA Grapalat"/>
          <w:i/>
          <w:iCs/>
        </w:rPr>
        <w:t>[</w:t>
      </w:r>
      <w:r w:rsidRPr="000A5D39">
        <w:rPr>
          <w:rFonts w:ascii="GHEA Grapalat" w:hAnsi="GHEA Grapalat" w:cs="Sylfaen"/>
          <w:i/>
          <w:iCs/>
        </w:rPr>
        <w:t>Հայտատուն</w:t>
      </w:r>
      <w:r w:rsidRPr="000A5D39">
        <w:rPr>
          <w:rFonts w:ascii="GHEA Grapalat" w:hAnsi="GHEA Grapalat" w:cs="Arial Armenian"/>
          <w:i/>
          <w:iCs/>
        </w:rPr>
        <w:t xml:space="preserve"> </w:t>
      </w:r>
      <w:r w:rsidRPr="000A5D39">
        <w:rPr>
          <w:rFonts w:ascii="GHEA Grapalat" w:hAnsi="GHEA Grapalat" w:cs="Sylfaen"/>
          <w:i/>
          <w:iCs/>
        </w:rPr>
        <w:t>պետք</w:t>
      </w:r>
      <w:r w:rsidRPr="000A5D39">
        <w:rPr>
          <w:rFonts w:ascii="GHEA Grapalat" w:hAnsi="GHEA Grapalat" w:cs="Arial Armenian"/>
          <w:i/>
          <w:iCs/>
        </w:rPr>
        <w:t xml:space="preserve"> </w:t>
      </w:r>
      <w:r w:rsidRPr="000A5D39">
        <w:rPr>
          <w:rFonts w:ascii="GHEA Grapalat" w:hAnsi="GHEA Grapalat" w:cs="Sylfaen"/>
          <w:i/>
          <w:iCs/>
        </w:rPr>
        <w:t>է</w:t>
      </w:r>
      <w:r w:rsidRPr="000A5D39">
        <w:rPr>
          <w:rFonts w:ascii="GHEA Grapalat" w:hAnsi="GHEA Grapalat" w:cs="Arial Armenian"/>
          <w:i/>
          <w:iCs/>
        </w:rPr>
        <w:t xml:space="preserve"> </w:t>
      </w:r>
      <w:r w:rsidRPr="000A5D39">
        <w:rPr>
          <w:rFonts w:ascii="GHEA Grapalat" w:hAnsi="GHEA Grapalat" w:cs="Sylfaen"/>
          <w:i/>
          <w:iCs/>
        </w:rPr>
        <w:t>լրացնի</w:t>
      </w:r>
      <w:r w:rsidRPr="000A5D39">
        <w:rPr>
          <w:rFonts w:ascii="GHEA Grapalat" w:hAnsi="GHEA Grapalat" w:cs="Arial Armenian"/>
          <w:i/>
          <w:iCs/>
        </w:rPr>
        <w:t xml:space="preserve"> </w:t>
      </w:r>
      <w:r w:rsidRPr="000A5D39">
        <w:rPr>
          <w:rFonts w:ascii="GHEA Grapalat" w:hAnsi="GHEA Grapalat" w:cs="Sylfaen"/>
          <w:i/>
          <w:iCs/>
        </w:rPr>
        <w:t>այս</w:t>
      </w:r>
      <w:r w:rsidRPr="000A5D39">
        <w:rPr>
          <w:rFonts w:ascii="GHEA Grapalat" w:hAnsi="GHEA Grapalat" w:cs="Arial Armenian"/>
          <w:i/>
          <w:iCs/>
        </w:rPr>
        <w:t xml:space="preserve"> </w:t>
      </w:r>
      <w:r w:rsidRPr="000A5D39">
        <w:rPr>
          <w:rFonts w:ascii="GHEA Grapalat" w:hAnsi="GHEA Grapalat" w:cs="Sylfaen"/>
          <w:i/>
          <w:iCs/>
        </w:rPr>
        <w:t>Ձևը</w:t>
      </w:r>
      <w:r w:rsidRPr="000A5D39">
        <w:rPr>
          <w:rFonts w:ascii="GHEA Grapalat" w:hAnsi="GHEA Grapalat" w:cs="Arial Armenian"/>
          <w:i/>
          <w:iCs/>
        </w:rPr>
        <w:t xml:space="preserve">` </w:t>
      </w:r>
      <w:r w:rsidRPr="000A5D39">
        <w:rPr>
          <w:rFonts w:ascii="GHEA Grapalat" w:hAnsi="GHEA Grapalat" w:cs="Sylfaen"/>
          <w:i/>
          <w:iCs/>
        </w:rPr>
        <w:t>համաձայն</w:t>
      </w:r>
      <w:r w:rsidRPr="000A5D39">
        <w:rPr>
          <w:rFonts w:ascii="GHEA Grapalat" w:hAnsi="GHEA Grapalat" w:cs="Arial Armenian"/>
          <w:i/>
          <w:iCs/>
        </w:rPr>
        <w:t xml:space="preserve"> </w:t>
      </w:r>
      <w:r w:rsidRPr="000A5D39">
        <w:rPr>
          <w:rFonts w:ascii="GHEA Grapalat" w:hAnsi="GHEA Grapalat" w:cs="Sylfaen"/>
          <w:i/>
          <w:iCs/>
        </w:rPr>
        <w:t>ստորև</w:t>
      </w:r>
      <w:r w:rsidRPr="000A5D39">
        <w:rPr>
          <w:rFonts w:ascii="GHEA Grapalat" w:hAnsi="GHEA Grapalat" w:cs="Arial Armenian"/>
          <w:i/>
          <w:iCs/>
        </w:rPr>
        <w:t xml:space="preserve"> </w:t>
      </w:r>
      <w:r w:rsidRPr="000A5D39">
        <w:rPr>
          <w:rFonts w:ascii="GHEA Grapalat" w:hAnsi="GHEA Grapalat" w:cs="Sylfaen"/>
          <w:i/>
          <w:iCs/>
        </w:rPr>
        <w:t>բերված</w:t>
      </w:r>
      <w:r w:rsidRPr="000A5D39">
        <w:rPr>
          <w:rFonts w:ascii="GHEA Grapalat" w:hAnsi="GHEA Grapalat" w:cs="Arial Armenian"/>
          <w:i/>
          <w:iCs/>
        </w:rPr>
        <w:t xml:space="preserve"> </w:t>
      </w:r>
      <w:r w:rsidRPr="000A5D39">
        <w:rPr>
          <w:rFonts w:ascii="GHEA Grapalat" w:hAnsi="GHEA Grapalat" w:cs="Sylfaen"/>
          <w:i/>
          <w:iCs/>
        </w:rPr>
        <w:t>ցուցումների</w:t>
      </w:r>
      <w:r w:rsidRPr="000A5D39">
        <w:rPr>
          <w:rFonts w:ascii="GHEA Grapalat" w:hAnsi="GHEA Grapalat"/>
          <w:i/>
          <w:iCs/>
        </w:rPr>
        <w:t>]</w:t>
      </w:r>
    </w:p>
    <w:p w:rsidR="00076B5E" w:rsidRPr="000A5D39" w:rsidRDefault="00076B5E" w:rsidP="00E748FD">
      <w:pPr>
        <w:jc w:val="right"/>
        <w:rPr>
          <w:rFonts w:ascii="GHEA Grapalat" w:hAnsi="GHEA Grapalat"/>
        </w:rPr>
      </w:pPr>
      <w:r w:rsidRPr="000A5D39">
        <w:rPr>
          <w:rFonts w:ascii="GHEA Grapalat" w:hAnsi="GHEA Grapalat" w:cs="Sylfaen"/>
        </w:rPr>
        <w:t>Ամսաթիվ</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Հայտի</w:t>
      </w:r>
      <w:r w:rsidRPr="000A5D39">
        <w:rPr>
          <w:rFonts w:ascii="GHEA Grapalat" w:hAnsi="GHEA Grapalat" w:cs="Arial Armenian"/>
          <w:i/>
        </w:rPr>
        <w:t xml:space="preserve"> </w:t>
      </w:r>
      <w:r w:rsidRPr="000A5D39">
        <w:rPr>
          <w:rFonts w:ascii="GHEA Grapalat" w:hAnsi="GHEA Grapalat" w:cs="Sylfaen"/>
          <w:i/>
        </w:rPr>
        <w:t>ներկայացման</w:t>
      </w:r>
      <w:r w:rsidRPr="000A5D39">
        <w:rPr>
          <w:rFonts w:ascii="GHEA Grapalat" w:hAnsi="GHEA Grapalat" w:cs="Arial Armenian"/>
          <w:i/>
        </w:rPr>
        <w:t xml:space="preserve"> </w:t>
      </w:r>
      <w:r w:rsidRPr="000A5D39">
        <w:rPr>
          <w:rFonts w:ascii="GHEA Grapalat" w:hAnsi="GHEA Grapalat" w:cs="Sylfaen"/>
          <w:i/>
        </w:rPr>
        <w:t>ժամկետ</w:t>
      </w:r>
      <w:r w:rsidRPr="000A5D39">
        <w:rPr>
          <w:rFonts w:ascii="GHEA Grapalat" w:hAnsi="GHEA Grapalat" w:cs="Arial Armenian"/>
          <w:i/>
        </w:rPr>
        <w:t xml:space="preserve"> (</w:t>
      </w:r>
      <w:r w:rsidRPr="000A5D39">
        <w:rPr>
          <w:rFonts w:ascii="GHEA Grapalat" w:hAnsi="GHEA Grapalat" w:cs="Sylfaen"/>
          <w:i/>
        </w:rPr>
        <w:t>օր</w:t>
      </w:r>
      <w:r w:rsidRPr="000A5D39">
        <w:rPr>
          <w:rFonts w:ascii="GHEA Grapalat" w:hAnsi="GHEA Grapalat" w:cs="Arial Armenian"/>
          <w:i/>
        </w:rPr>
        <w:t xml:space="preserve">, </w:t>
      </w:r>
      <w:r w:rsidRPr="000A5D39">
        <w:rPr>
          <w:rFonts w:ascii="GHEA Grapalat" w:hAnsi="GHEA Grapalat" w:cs="Sylfaen"/>
          <w:i/>
        </w:rPr>
        <w:t>ամիս</w:t>
      </w:r>
      <w:r w:rsidRPr="000A5D39">
        <w:rPr>
          <w:rFonts w:ascii="GHEA Grapalat" w:hAnsi="GHEA Grapalat" w:cs="Arial Armenian"/>
          <w:i/>
        </w:rPr>
        <w:t xml:space="preserve">, </w:t>
      </w:r>
      <w:r w:rsidRPr="000A5D39">
        <w:rPr>
          <w:rFonts w:ascii="GHEA Grapalat" w:hAnsi="GHEA Grapalat" w:cs="Sylfaen"/>
          <w:i/>
        </w:rPr>
        <w:t>տարի</w:t>
      </w:r>
      <w:r w:rsidRPr="000A5D39">
        <w:rPr>
          <w:rFonts w:ascii="GHEA Grapalat" w:hAnsi="GHEA Grapalat"/>
        </w:rPr>
        <w:t xml:space="preserve">] </w:t>
      </w:r>
    </w:p>
    <w:p w:rsidR="00076B5E" w:rsidRPr="000A5D39" w:rsidRDefault="00076B5E" w:rsidP="00E748FD">
      <w:pPr>
        <w:tabs>
          <w:tab w:val="right" w:pos="9360"/>
        </w:tabs>
        <w:jc w:val="right"/>
        <w:rPr>
          <w:rFonts w:ascii="GHEA Grapalat" w:hAnsi="GHEA Grapalat"/>
        </w:rPr>
      </w:pPr>
      <w:r w:rsidRPr="000A5D39">
        <w:rPr>
          <w:rFonts w:ascii="GHEA Grapalat" w:hAnsi="GHEA Grapalat" w:cs="Sylfaen"/>
        </w:rPr>
        <w:t>ԱՍՍ</w:t>
      </w:r>
      <w:r w:rsidRPr="000A5D39">
        <w:rPr>
          <w:rFonts w:ascii="GHEA Grapalat" w:hAnsi="GHEA Grapalat" w:cs="Arial Armenian"/>
        </w:rPr>
        <w:t xml:space="preserve"> No.:</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մրցութային</w:t>
      </w:r>
      <w:r w:rsidRPr="000A5D39">
        <w:rPr>
          <w:rFonts w:ascii="GHEA Grapalat" w:hAnsi="GHEA Grapalat" w:cs="Arial Armenian"/>
          <w:i/>
        </w:rPr>
        <w:t xml:space="preserve"> </w:t>
      </w:r>
      <w:r w:rsidRPr="000A5D39">
        <w:rPr>
          <w:rFonts w:ascii="GHEA Grapalat" w:hAnsi="GHEA Grapalat" w:cs="Sylfaen"/>
          <w:i/>
        </w:rPr>
        <w:t>գործընթացի</w:t>
      </w:r>
      <w:r w:rsidRPr="000A5D39">
        <w:rPr>
          <w:rFonts w:ascii="GHEA Grapalat" w:hAnsi="GHEA Grapalat" w:cs="Arial Armenian"/>
          <w:i/>
        </w:rPr>
        <w:t xml:space="preserve"> </w:t>
      </w:r>
      <w:r w:rsidRPr="000A5D39">
        <w:rPr>
          <w:rFonts w:ascii="GHEA Grapalat" w:hAnsi="GHEA Grapalat" w:cs="Sylfaen"/>
          <w:i/>
        </w:rPr>
        <w:t>համար</w:t>
      </w:r>
      <w:r w:rsidRPr="000A5D39">
        <w:rPr>
          <w:rFonts w:ascii="GHEA Grapalat" w:hAnsi="GHEA Grapalat"/>
          <w:i/>
        </w:rPr>
        <w:t>]</w:t>
      </w:r>
    </w:p>
    <w:p w:rsidR="00076B5E" w:rsidRPr="000A5D39" w:rsidRDefault="00076B5E" w:rsidP="00E748FD">
      <w:pPr>
        <w:jc w:val="right"/>
        <w:rPr>
          <w:rFonts w:ascii="GHEA Grapalat" w:hAnsi="GHEA Grapalat"/>
        </w:rPr>
      </w:pPr>
    </w:p>
    <w:p w:rsidR="00076B5E" w:rsidRPr="000A5D39" w:rsidRDefault="00076B5E" w:rsidP="00E748FD">
      <w:pPr>
        <w:jc w:val="right"/>
        <w:rPr>
          <w:rFonts w:ascii="GHEA Grapalat" w:hAnsi="GHEA Grapalat"/>
        </w:rPr>
      </w:pPr>
      <w:r w:rsidRPr="000A5D39">
        <w:rPr>
          <w:rFonts w:ascii="GHEA Grapalat" w:hAnsi="GHEA Grapalat"/>
        </w:rPr>
        <w:t xml:space="preserve">________ </w:t>
      </w:r>
      <w:r w:rsidRPr="000A5D39">
        <w:rPr>
          <w:rFonts w:ascii="GHEA Grapalat" w:hAnsi="GHEA Grapalat" w:cs="Sylfaen"/>
        </w:rPr>
        <w:t>րդ</w:t>
      </w:r>
      <w:r w:rsidRPr="000A5D39">
        <w:rPr>
          <w:rFonts w:ascii="GHEA Grapalat" w:hAnsi="GHEA Grapalat" w:cs="Arial Armenian"/>
        </w:rPr>
        <w:t xml:space="preserve"> </w:t>
      </w:r>
      <w:r w:rsidRPr="000A5D39">
        <w:rPr>
          <w:rFonts w:ascii="GHEA Grapalat" w:hAnsi="GHEA Grapalat" w:cs="Sylfaen"/>
        </w:rPr>
        <w:t>էջ</w:t>
      </w:r>
      <w:r w:rsidRPr="000A5D39">
        <w:rPr>
          <w:rFonts w:ascii="GHEA Grapalat" w:hAnsi="GHEA Grapalat" w:cs="Arial Armenian"/>
        </w:rPr>
        <w:t xml:space="preserve">_ ______ </w:t>
      </w:r>
      <w:r w:rsidRPr="000A5D39">
        <w:rPr>
          <w:rFonts w:ascii="GHEA Grapalat" w:hAnsi="GHEA Grapalat" w:cs="Sylfaen"/>
        </w:rPr>
        <w:t>էջից</w:t>
      </w:r>
    </w:p>
    <w:p w:rsidR="00076B5E" w:rsidRPr="000A5D39" w:rsidRDefault="00076B5E" w:rsidP="00E748FD">
      <w:pPr>
        <w:suppressAutoHyphens/>
        <w:rPr>
          <w:rFonts w:ascii="GHEA Grapalat" w:hAnsi="GHEA Grapalat"/>
          <w:spacing w:val="-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3"/>
      </w:tblGrid>
      <w:tr w:rsidR="00076B5E" w:rsidRPr="000A5D39" w:rsidTr="0066439E">
        <w:trPr>
          <w:cantSplit/>
          <w:trHeight w:val="440"/>
        </w:trPr>
        <w:tc>
          <w:tcPr>
            <w:tcW w:w="10193" w:type="dxa"/>
            <w:tcBorders>
              <w:bottom w:val="nil"/>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1.</w:t>
            </w:r>
            <w:r w:rsidRPr="000A5D39">
              <w:rPr>
                <w:rFonts w:ascii="GHEA Grapalat" w:hAnsi="GHEA Grapalat"/>
              </w:rPr>
              <w:tab/>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076B5E" w:rsidRPr="000A5D39" w:rsidTr="0066439E">
        <w:trPr>
          <w:cantSplit/>
          <w:trHeight w:val="674"/>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b/>
              </w:rPr>
            </w:pPr>
            <w:r w:rsidRPr="000A5D39">
              <w:rPr>
                <w:rFonts w:ascii="GHEA Grapalat" w:hAnsi="GHEA Grapalat"/>
              </w:rPr>
              <w:t>2.</w:t>
            </w:r>
            <w:r w:rsidRPr="000A5D39">
              <w:rPr>
                <w:rFonts w:ascii="GHEA Grapalat" w:hAnsi="GHEA Grapalat"/>
              </w:rPr>
              <w:tab/>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076B5E" w:rsidRPr="000A5D39" w:rsidTr="0066439E">
        <w:trPr>
          <w:cantSplit/>
          <w:trHeight w:val="674"/>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b/>
              </w:rPr>
            </w:pPr>
            <w:r w:rsidRPr="000A5D39">
              <w:rPr>
                <w:rFonts w:ascii="GHEA Grapalat" w:hAnsi="GHEA Grapalat"/>
              </w:rPr>
              <w:t>3.</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076B5E" w:rsidRPr="000A5D39" w:rsidTr="0066439E">
        <w:trPr>
          <w:cantSplit/>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4.</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076B5E" w:rsidRPr="000A5D39" w:rsidTr="0066439E">
        <w:trPr>
          <w:cantSplit/>
        </w:trPr>
        <w:tc>
          <w:tcPr>
            <w:tcW w:w="10193" w:type="dxa"/>
            <w:tcBorders>
              <w:left w:val="single" w:sz="4" w:space="0" w:color="auto"/>
            </w:tcBorders>
          </w:tcPr>
          <w:p w:rsidR="00076B5E" w:rsidRPr="000A5D39" w:rsidRDefault="00076B5E" w:rsidP="00E748FD">
            <w:pPr>
              <w:pStyle w:val="BodyText"/>
              <w:spacing w:before="40" w:after="160"/>
              <w:rPr>
                <w:rFonts w:ascii="GHEA Grapalat" w:hAnsi="GHEA Grapalat"/>
              </w:rPr>
            </w:pPr>
            <w:r w:rsidRPr="000A5D39">
              <w:rPr>
                <w:rFonts w:ascii="GHEA Grapalat" w:hAnsi="GHEA Grapalat"/>
              </w:rPr>
              <w:t>5.</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076B5E" w:rsidRPr="000A5D39" w:rsidTr="0066439E">
        <w:trPr>
          <w:cantSplit/>
        </w:trPr>
        <w:tc>
          <w:tcPr>
            <w:tcW w:w="10193" w:type="dxa"/>
          </w:tcPr>
          <w:p w:rsidR="00076B5E" w:rsidRPr="000A5D39" w:rsidRDefault="00076B5E" w:rsidP="00E748FD">
            <w:pPr>
              <w:pStyle w:val="BodyText"/>
              <w:spacing w:before="40" w:after="160"/>
              <w:rPr>
                <w:rFonts w:ascii="GHEA Grapalat" w:hAnsi="GHEA Grapalat"/>
              </w:rPr>
            </w:pPr>
            <w:r w:rsidRPr="000A5D39">
              <w:rPr>
                <w:rFonts w:ascii="GHEA Grapalat" w:hAnsi="GHEA Grapalat"/>
              </w:rPr>
              <w:t>6.</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լիազորված</w:t>
            </w:r>
            <w:r w:rsidRPr="000A5D39">
              <w:rPr>
                <w:rFonts w:ascii="GHEA Grapalat" w:hAnsi="GHEA Grapalat" w:cs="Arial Armenian"/>
              </w:rPr>
              <w:t xml:space="preserve"> </w:t>
            </w:r>
            <w:r w:rsidRPr="000A5D39">
              <w:rPr>
                <w:rFonts w:ascii="GHEA Grapalat" w:hAnsi="GHEA Grapalat" w:cs="Sylfaen"/>
              </w:rPr>
              <w:t>ներկայացուցչի</w:t>
            </w:r>
            <w:r w:rsidRPr="000A5D39">
              <w:rPr>
                <w:rFonts w:ascii="GHEA Grapalat" w:hAnsi="GHEA Grapalat" w:cs="Arial Armenian"/>
              </w:rPr>
              <w:t xml:space="preserve"> </w:t>
            </w:r>
            <w:r w:rsidRPr="000A5D39">
              <w:rPr>
                <w:rFonts w:ascii="GHEA Grapalat" w:hAnsi="GHEA Grapalat" w:cs="Sylfaen"/>
              </w:rPr>
              <w:t>մասին</w:t>
            </w:r>
            <w:r w:rsidRPr="000A5D39">
              <w:rPr>
                <w:rFonts w:ascii="GHEA Grapalat" w:hAnsi="GHEA Grapalat" w:cs="Arial Armenian"/>
              </w:rPr>
              <w:t xml:space="preserve"> </w:t>
            </w:r>
            <w:r w:rsidRPr="000A5D39">
              <w:rPr>
                <w:rFonts w:ascii="GHEA Grapalat" w:hAnsi="GHEA Grapalat" w:cs="Sylfaen"/>
              </w:rPr>
              <w:t>տեղեկատվություն</w:t>
            </w:r>
          </w:p>
          <w:p w:rsidR="00076B5E" w:rsidRPr="000A5D39" w:rsidRDefault="00076B5E" w:rsidP="00E748FD">
            <w:pPr>
              <w:pStyle w:val="BodyText"/>
              <w:spacing w:before="40" w:after="160"/>
              <w:rPr>
                <w:rFonts w:ascii="GHEA Grapalat" w:hAnsi="GHEA Grapalat"/>
                <w:b/>
              </w:rPr>
            </w:pPr>
            <w:r w:rsidRPr="000A5D39">
              <w:rPr>
                <w:rFonts w:ascii="GHEA Grapalat" w:hAnsi="GHEA Grapalat" w:cs="Sylfaen"/>
              </w:rPr>
              <w:t>Անուն</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անուն</w:t>
            </w:r>
            <w:r w:rsidRPr="000A5D39">
              <w:rPr>
                <w:rFonts w:ascii="GHEA Grapalat" w:hAnsi="GHEA Grapalat"/>
                <w:i/>
              </w:rPr>
              <w:t>]</w:t>
            </w:r>
          </w:p>
          <w:p w:rsidR="00076B5E" w:rsidRPr="000A5D39" w:rsidRDefault="00076B5E" w:rsidP="00E748FD">
            <w:pPr>
              <w:pStyle w:val="BodyText"/>
              <w:spacing w:before="40" w:after="160"/>
              <w:rPr>
                <w:rFonts w:ascii="GHEA Grapalat" w:hAnsi="GHEA Grapalat"/>
                <w:b/>
              </w:rPr>
            </w:pP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p w:rsidR="00076B5E" w:rsidRPr="000A5D39" w:rsidRDefault="00076B5E" w:rsidP="00E748FD">
            <w:pPr>
              <w:pStyle w:val="BodyText"/>
              <w:spacing w:before="40" w:after="160"/>
              <w:rPr>
                <w:rFonts w:ascii="GHEA Grapalat" w:hAnsi="GHEA Grapalat"/>
                <w:i/>
              </w:rPr>
            </w:pPr>
            <w:r w:rsidRPr="000A5D39">
              <w:rPr>
                <w:rFonts w:ascii="GHEA Grapalat" w:hAnsi="GHEA Grapalat" w:cs="Sylfaen"/>
                <w:spacing w:val="-2"/>
              </w:rPr>
              <w:t>Հեռախոսի</w:t>
            </w:r>
            <w:r w:rsidRPr="000A5D39">
              <w:rPr>
                <w:rFonts w:ascii="GHEA Grapalat" w:hAnsi="GHEA Grapalat" w:cs="Arial Armenian"/>
                <w:spacing w:val="-2"/>
              </w:rPr>
              <w:t>/</w:t>
            </w:r>
            <w:r w:rsidRPr="000A5D39">
              <w:rPr>
                <w:rFonts w:ascii="GHEA Grapalat" w:hAnsi="GHEA Grapalat" w:cs="Sylfaen"/>
                <w:spacing w:val="-2"/>
              </w:rPr>
              <w:t>Ֆաքսի</w:t>
            </w:r>
            <w:r w:rsidRPr="000A5D39">
              <w:rPr>
                <w:rFonts w:ascii="GHEA Grapalat" w:hAnsi="GHEA Grapalat" w:cs="Arial Armenian"/>
                <w:spacing w:val="-2"/>
              </w:rPr>
              <w:t xml:space="preserve"> </w:t>
            </w:r>
            <w:r w:rsidRPr="000A5D39">
              <w:rPr>
                <w:rFonts w:ascii="GHEA Grapalat" w:hAnsi="GHEA Grapalat" w:cs="Sylfaen"/>
                <w:spacing w:val="-2"/>
              </w:rPr>
              <w:t>համարներ</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հեռախոսի</w:t>
            </w:r>
            <w:r w:rsidRPr="000A5D39">
              <w:rPr>
                <w:rFonts w:ascii="GHEA Grapalat" w:hAnsi="GHEA Grapalat" w:cs="Arial Armenian"/>
                <w:i/>
              </w:rPr>
              <w:t>/</w:t>
            </w:r>
            <w:r w:rsidRPr="000A5D39">
              <w:rPr>
                <w:rFonts w:ascii="GHEA Grapalat" w:hAnsi="GHEA Grapalat" w:cs="Sylfaen"/>
                <w:i/>
              </w:rPr>
              <w:t>ֆաքսի</w:t>
            </w:r>
            <w:r w:rsidRPr="000A5D39">
              <w:rPr>
                <w:rFonts w:ascii="GHEA Grapalat" w:hAnsi="GHEA Grapalat" w:cs="Arial Armenian"/>
                <w:i/>
              </w:rPr>
              <w:t xml:space="preserve"> </w:t>
            </w:r>
            <w:r w:rsidRPr="000A5D39">
              <w:rPr>
                <w:rFonts w:ascii="GHEA Grapalat" w:hAnsi="GHEA Grapalat" w:cs="Sylfaen"/>
                <w:i/>
              </w:rPr>
              <w:t>համարներ</w:t>
            </w:r>
            <w:r w:rsidRPr="000A5D39">
              <w:rPr>
                <w:rFonts w:ascii="GHEA Grapalat" w:hAnsi="GHEA Grapalat"/>
                <w:i/>
              </w:rPr>
              <w:t>]</w:t>
            </w:r>
          </w:p>
          <w:p w:rsidR="00076B5E" w:rsidRPr="000A5D39" w:rsidRDefault="00076B5E" w:rsidP="00E748FD">
            <w:pPr>
              <w:pStyle w:val="BodyText"/>
              <w:spacing w:before="40" w:after="160"/>
              <w:rPr>
                <w:rFonts w:ascii="GHEA Grapalat" w:hAnsi="GHEA Grapalat"/>
              </w:rPr>
            </w:pPr>
            <w:r w:rsidRPr="000A5D39">
              <w:rPr>
                <w:rFonts w:ascii="GHEA Grapalat" w:hAnsi="GHEA Grapalat" w:cs="Sylfaen"/>
              </w:rPr>
              <w:t>Էլ</w:t>
            </w:r>
            <w:r w:rsidRPr="000A5D39">
              <w:rPr>
                <w:rFonts w:ascii="GHEA Grapalat" w:hAnsi="GHEA Grapalat" w:cs="Arial Armenian"/>
              </w:rPr>
              <w:t xml:space="preserve">. </w:t>
            </w:r>
            <w:r w:rsidRPr="000A5D39">
              <w:rPr>
                <w:rFonts w:ascii="GHEA Grapalat" w:hAnsi="GHEA Grapalat" w:cs="Sylfaen"/>
              </w:rPr>
              <w:t>փոստի</w:t>
            </w:r>
            <w:r w:rsidRPr="000A5D39">
              <w:rPr>
                <w:rFonts w:ascii="GHEA Grapalat" w:hAnsi="GHEA Grapalat" w:cs="Arial Armenian"/>
              </w:rPr>
              <w:t xml:space="preserve"> </w:t>
            </w: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էլ</w:t>
            </w:r>
            <w:r w:rsidRPr="000A5D39">
              <w:rPr>
                <w:rFonts w:ascii="GHEA Grapalat" w:hAnsi="GHEA Grapalat" w:cs="Arial Armenian"/>
                <w:i/>
              </w:rPr>
              <w:t xml:space="preserve"> </w:t>
            </w:r>
            <w:r w:rsidRPr="000A5D39">
              <w:rPr>
                <w:rFonts w:ascii="GHEA Grapalat" w:hAnsi="GHEA Grapalat" w:cs="Sylfaen"/>
                <w:i/>
              </w:rPr>
              <w:t>փոստի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tc>
      </w:tr>
      <w:tr w:rsidR="00076B5E" w:rsidRPr="000A5D39" w:rsidTr="0066439E">
        <w:tc>
          <w:tcPr>
            <w:tcW w:w="10193" w:type="dxa"/>
          </w:tcPr>
          <w:p w:rsidR="00076B5E" w:rsidRPr="000A5D39" w:rsidRDefault="00076B5E" w:rsidP="00E748FD">
            <w:pPr>
              <w:spacing w:after="200"/>
              <w:rPr>
                <w:rFonts w:ascii="GHEA Grapalat" w:hAnsi="GHEA Grapalat"/>
                <w:i/>
                <w:spacing w:val="-2"/>
              </w:rPr>
            </w:pPr>
            <w:r w:rsidRPr="000A5D39">
              <w:rPr>
                <w:rFonts w:ascii="GHEA Grapalat" w:hAnsi="GHEA Grapalat"/>
                <w:spacing w:val="-2"/>
              </w:rPr>
              <w:t>7.</w:t>
            </w:r>
            <w:r w:rsidRPr="000A5D39">
              <w:rPr>
                <w:rFonts w:ascii="GHEA Grapalat" w:hAnsi="GHEA Grapalat"/>
                <w:spacing w:val="-2"/>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rsidR="00076B5E" w:rsidRPr="000A5D39" w:rsidRDefault="00076B5E" w:rsidP="00E748FD">
            <w:pPr>
              <w:suppressAutoHyphens/>
              <w:spacing w:after="120"/>
              <w:rPr>
                <w:rFonts w:ascii="GHEA Grapalat" w:hAnsi="GHEA Grapalat"/>
                <w:spacing w:val="-2"/>
              </w:rPr>
            </w:pPr>
            <w:r w:rsidRPr="000A5D39">
              <w:rPr>
                <w:rFonts w:ascii="GHEA Grapalat" w:eastAsia="MS Mincho" w:hAnsi="GHEA Grapalat" w:cs="MS Mincho"/>
                <w:spacing w:val="-2"/>
              </w:rPr>
              <w:sym w:font="Wingdings" w:char="F0A8"/>
            </w:r>
            <w:r w:rsidRPr="000A5D39">
              <w:rPr>
                <w:rFonts w:ascii="GHEA Grapalat" w:eastAsia="MS Mincho" w:hAnsi="GHEA Grapalat" w:cs="MS Mincho"/>
                <w:spacing w:val="-2"/>
              </w:rPr>
              <w:tab/>
            </w: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rsidR="00076B5E" w:rsidRPr="000A5D39" w:rsidRDefault="00076B5E" w:rsidP="000A5D39">
            <w:pPr>
              <w:tabs>
                <w:tab w:val="left" w:pos="9001"/>
              </w:tabs>
              <w:spacing w:before="40" w:after="120"/>
              <w:rPr>
                <w:rFonts w:ascii="GHEA Grapalat" w:hAnsi="GHEA Grapalat"/>
                <w:spacing w:val="-2"/>
                <w:sz w:val="22"/>
                <w:szCs w:val="22"/>
              </w:rPr>
            </w:pPr>
            <w:r w:rsidRPr="000A5D39">
              <w:rPr>
                <w:rFonts w:ascii="GHEA Grapalat" w:eastAsia="MS Mincho" w:hAnsi="GHEA Grapalat" w:cs="MS Mincho"/>
                <w:spacing w:val="-2"/>
              </w:rPr>
              <w:sym w:font="Wingdings" w:char="F0A8"/>
            </w:r>
            <w:r w:rsidRPr="000A5D39">
              <w:rPr>
                <w:rFonts w:ascii="GHEA Grapalat" w:hAnsi="GHEA Grapalat" w:cs="Sylfaen"/>
                <w:spacing w:val="-2"/>
              </w:rPr>
              <w:t>Գնորդի</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 xml:space="preserve"> </w:t>
            </w:r>
            <w:r w:rsidRPr="000A5D39">
              <w:rPr>
                <w:rFonts w:ascii="GHEA Grapalat" w:hAnsi="GHEA Grapalat" w:cs="Sylfaen"/>
                <w:spacing w:val="-2"/>
              </w:rPr>
              <w:t>պետությանը</w:t>
            </w:r>
            <w:r w:rsidRPr="000A5D39">
              <w:rPr>
                <w:rFonts w:ascii="GHEA Grapalat" w:hAnsi="GHEA Grapalat" w:cs="Arial Armenian"/>
                <w:spacing w:val="-2"/>
              </w:rPr>
              <w:t xml:space="preserve"> </w:t>
            </w:r>
            <w:r w:rsidRPr="000A5D39">
              <w:rPr>
                <w:rFonts w:ascii="GHEA Grapalat" w:hAnsi="GHEA Grapalat" w:cs="Sylfaen"/>
                <w:spacing w:val="-2"/>
              </w:rPr>
              <w:t>պատկանող</w:t>
            </w:r>
            <w:r w:rsidRPr="000A5D39">
              <w:rPr>
                <w:rFonts w:ascii="GHEA Grapalat" w:hAnsi="GHEA Grapalat" w:cs="Arial Armenian"/>
                <w:spacing w:val="-2"/>
              </w:rPr>
              <w:t xml:space="preserve"> </w:t>
            </w:r>
            <w:r w:rsidRPr="000A5D39">
              <w:rPr>
                <w:rFonts w:ascii="GHEA Grapalat" w:hAnsi="GHEA Grapalat" w:cs="Sylfaen"/>
                <w:spacing w:val="-2"/>
              </w:rPr>
              <w:t>հաստատության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փաստաթղթային</w:t>
            </w:r>
            <w:r w:rsidRPr="000A5D39">
              <w:rPr>
                <w:rFonts w:ascii="GHEA Grapalat" w:hAnsi="GHEA Grapalat" w:cs="Arial Armenian"/>
                <w:spacing w:val="-2"/>
              </w:rPr>
              <w:t xml:space="preserve"> </w:t>
            </w:r>
            <w:r w:rsidRPr="000A5D39">
              <w:rPr>
                <w:rFonts w:ascii="GHEA Grapalat" w:hAnsi="GHEA Grapalat" w:cs="Sylfaen"/>
                <w:spacing w:val="-2"/>
              </w:rPr>
              <w:t>հիմնավորում</w:t>
            </w:r>
            <w:r w:rsidRPr="000A5D39">
              <w:rPr>
                <w:rFonts w:ascii="GHEA Grapalat" w:hAnsi="GHEA Grapalat" w:cs="Arial Armenian"/>
                <w:spacing w:val="-2"/>
              </w:rPr>
              <w:t xml:space="preserve"> </w:t>
            </w:r>
            <w:r w:rsidRPr="000A5D39">
              <w:rPr>
                <w:rFonts w:ascii="GHEA Grapalat" w:hAnsi="GHEA Grapalat" w:cs="Sylfaen"/>
                <w:spacing w:val="-2"/>
              </w:rPr>
              <w:t>առ</w:t>
            </w:r>
            <w:r w:rsidRPr="000A5D39">
              <w:rPr>
                <w:rFonts w:ascii="GHEA Grapalat" w:hAnsi="GHEA Grapalat" w:cs="Arial Armenian"/>
                <w:spacing w:val="-2"/>
              </w:rPr>
              <w:t xml:space="preserve"> </w:t>
            </w:r>
            <w:r w:rsidRPr="000A5D39">
              <w:rPr>
                <w:rFonts w:ascii="GHEA Grapalat" w:hAnsi="GHEA Grapalat" w:cs="Sylfaen"/>
                <w:spacing w:val="-2"/>
              </w:rPr>
              <w:t>այն</w:t>
            </w:r>
            <w:r w:rsidRPr="000A5D39">
              <w:rPr>
                <w:rFonts w:ascii="GHEA Grapalat" w:hAnsi="GHEA Grapalat" w:cs="Arial Armenian"/>
                <w:spacing w:val="-2"/>
              </w:rPr>
              <w:t xml:space="preserve">, </w:t>
            </w:r>
            <w:r w:rsidRPr="000A5D39">
              <w:rPr>
                <w:rFonts w:ascii="GHEA Grapalat" w:hAnsi="GHEA Grapalat" w:cs="Sylfaen"/>
                <w:spacing w:val="-2"/>
              </w:rPr>
              <w:t>որ</w:t>
            </w:r>
            <w:r w:rsidRPr="000A5D39">
              <w:rPr>
                <w:rFonts w:ascii="GHEA Grapalat" w:hAnsi="GHEA Grapalat" w:cs="Arial Armenian"/>
                <w:spacing w:val="-2"/>
              </w:rPr>
              <w:t xml:space="preserve"> </w:t>
            </w:r>
            <w:r w:rsidRPr="000A5D39">
              <w:rPr>
                <w:rFonts w:ascii="GHEA Grapalat" w:hAnsi="GHEA Grapalat" w:cs="Sylfaen"/>
                <w:spacing w:val="-2"/>
              </w:rPr>
              <w:t>հաստատությունը</w:t>
            </w:r>
            <w:r w:rsidRPr="000A5D39">
              <w:rPr>
                <w:rFonts w:ascii="GHEA Grapalat" w:hAnsi="GHEA Grapalat" w:cs="Arial Armenian"/>
                <w:spacing w:val="-2"/>
              </w:rPr>
              <w:t xml:space="preserve"> </w:t>
            </w: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գործում</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առևտրային</w:t>
            </w:r>
            <w:r w:rsidRPr="000A5D39">
              <w:rPr>
                <w:rFonts w:ascii="GHEA Grapalat" w:hAnsi="GHEA Grapalat" w:cs="Arial Armenian"/>
                <w:spacing w:val="-2"/>
              </w:rPr>
              <w:t xml:space="preserve"> </w:t>
            </w:r>
            <w:r w:rsidRPr="000A5D39">
              <w:rPr>
                <w:rFonts w:ascii="GHEA Grapalat" w:hAnsi="GHEA Grapalat" w:cs="Sylfaen"/>
                <w:spacing w:val="-2"/>
              </w:rPr>
              <w:t>օրենքի</w:t>
            </w:r>
            <w:r w:rsidRPr="000A5D39">
              <w:rPr>
                <w:rFonts w:ascii="GHEA Grapalat" w:hAnsi="GHEA Grapalat" w:cs="Arial Armenian"/>
                <w:spacing w:val="-2"/>
              </w:rPr>
              <w:t xml:space="preserve"> </w:t>
            </w:r>
            <w:r w:rsidRPr="000A5D39">
              <w:rPr>
                <w:rFonts w:ascii="GHEA Grapalat" w:hAnsi="GHEA Grapalat" w:cs="Sylfaen"/>
                <w:spacing w:val="-2"/>
              </w:rPr>
              <w:t>համապատասխան</w:t>
            </w:r>
            <w:r w:rsidRPr="000A5D39">
              <w:rPr>
                <w:rFonts w:ascii="GHEA Grapalat" w:hAnsi="GHEA Grapalat" w:cs="Arial Armenian"/>
                <w:spacing w:val="-2"/>
              </w:rPr>
              <w:t xml:space="preserve">`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w:t>
            </w:r>
          </w:p>
          <w:p w:rsidR="00076B5E" w:rsidRPr="000A5D39" w:rsidRDefault="00076B5E" w:rsidP="000A5D39">
            <w:pPr>
              <w:tabs>
                <w:tab w:val="left" w:pos="9001"/>
              </w:tabs>
              <w:suppressAutoHyphens/>
              <w:spacing w:before="40" w:after="160"/>
              <w:rPr>
                <w:rFonts w:ascii="GHEA Grapalat" w:hAnsi="GHEA Grapalat"/>
                <w:spacing w:val="-2"/>
              </w:rPr>
            </w:pPr>
            <w:r w:rsidRPr="000A5D39">
              <w:rPr>
                <w:rFonts w:ascii="GHEA Grapalat" w:hAnsi="GHEA Grapalat"/>
                <w:spacing w:val="-2"/>
                <w:sz w:val="22"/>
                <w:szCs w:val="22"/>
              </w:rPr>
              <w:t xml:space="preserve">2. </w:t>
            </w:r>
            <w:r w:rsidRPr="000A5D39">
              <w:rPr>
                <w:rFonts w:ascii="GHEA Grapalat" w:hAnsi="GHEA Grapalat"/>
                <w:spacing w:val="-2"/>
              </w:rPr>
              <w:t xml:space="preserve">Ներառված են կազմակերպաիրավական կառուցվածքը, Տնօրենների խորհրդի ցուցակը և շահառու սեփականությունը: </w:t>
            </w:r>
          </w:p>
        </w:tc>
      </w:tr>
    </w:tbl>
    <w:p w:rsidR="00CC6DEF" w:rsidRDefault="00076B5E" w:rsidP="0066439E">
      <w:pPr>
        <w:pStyle w:val="SectionVHeader"/>
        <w:rPr>
          <w:rFonts w:ascii="GHEA Grapalat" w:hAnsi="GHEA Grapalat"/>
        </w:rPr>
      </w:pPr>
      <w:r w:rsidRPr="000A5D39">
        <w:rPr>
          <w:rFonts w:ascii="GHEA Grapalat" w:hAnsi="GHEA Grapalat"/>
        </w:rPr>
        <w:br w:type="page"/>
      </w:r>
      <w:r w:rsidRPr="002B66C2">
        <w:rPr>
          <w:rFonts w:ascii="GHEA Grapalat" w:hAnsi="GHEA Grapalat"/>
        </w:rPr>
        <w:lastRenderedPageBreak/>
        <w:t>Գնացուցակի ձևեր</w:t>
      </w:r>
    </w:p>
    <w:p w:rsidR="00CC6DEF" w:rsidRDefault="00CC6DEF" w:rsidP="00E748FD">
      <w:pPr>
        <w:pStyle w:val="Title"/>
        <w:rPr>
          <w:rFonts w:ascii="GHEA Grapalat" w:hAnsi="GHEA Grapalat"/>
        </w:rPr>
      </w:pPr>
    </w:p>
    <w:p w:rsidR="00CC6DEF" w:rsidRPr="002B66C2" w:rsidRDefault="00CC6DEF" w:rsidP="00E748FD">
      <w:pPr>
        <w:pStyle w:val="Title"/>
        <w:rPr>
          <w:rFonts w:ascii="GHEA Grapalat" w:hAnsi="GHEA Grapalat"/>
        </w:rPr>
      </w:pPr>
    </w:p>
    <w:p w:rsidR="00076B5E" w:rsidRPr="00F320FC" w:rsidRDefault="00076B5E" w:rsidP="00F320FC">
      <w:pPr>
        <w:jc w:val="both"/>
        <w:rPr>
          <w:rFonts w:ascii="GHEA Grapalat" w:hAnsi="GHEA Grapalat"/>
        </w:rPr>
      </w:pPr>
      <w:bookmarkStart w:id="263" w:name="_Toc381360137"/>
      <w:bookmarkStart w:id="264" w:name="_Toc499743331"/>
      <w:bookmarkStart w:id="265" w:name="_Toc499746356"/>
      <w:r w:rsidRPr="00F320FC">
        <w:rPr>
          <w:rFonts w:ascii="GHEA Grapalat" w:hAnsi="GHEA Grapalat"/>
        </w:rPr>
        <w:t>[</w:t>
      </w:r>
      <w:r w:rsidRPr="00F320FC">
        <w:rPr>
          <w:rFonts w:ascii="GHEA Grapalat" w:hAnsi="GHEA Grapalat" w:cs="Sylfaen"/>
        </w:rPr>
        <w:t>Հայտատուն</w:t>
      </w:r>
      <w:r w:rsidRPr="00F320FC">
        <w:rPr>
          <w:rFonts w:ascii="GHEA Grapalat" w:hAnsi="GHEA Grapalat"/>
        </w:rPr>
        <w:t xml:space="preserve"> </w:t>
      </w:r>
      <w:r w:rsidRPr="00F320FC">
        <w:rPr>
          <w:rFonts w:ascii="GHEA Grapalat" w:hAnsi="GHEA Grapalat" w:cs="Sylfaen"/>
        </w:rPr>
        <w:t>պետք</w:t>
      </w:r>
      <w:r w:rsidRPr="00F320FC">
        <w:rPr>
          <w:rFonts w:ascii="GHEA Grapalat" w:hAnsi="GHEA Grapalat"/>
        </w:rPr>
        <w:t xml:space="preserve"> </w:t>
      </w:r>
      <w:r w:rsidRPr="00F320FC">
        <w:rPr>
          <w:rFonts w:ascii="GHEA Grapalat" w:hAnsi="GHEA Grapalat" w:cs="Sylfaen"/>
        </w:rPr>
        <w:t>է</w:t>
      </w:r>
      <w:r w:rsidRPr="00F320FC">
        <w:rPr>
          <w:rFonts w:ascii="GHEA Grapalat" w:hAnsi="GHEA Grapalat"/>
        </w:rPr>
        <w:t xml:space="preserve"> </w:t>
      </w:r>
      <w:r w:rsidRPr="00F320FC">
        <w:rPr>
          <w:rFonts w:ascii="GHEA Grapalat" w:hAnsi="GHEA Grapalat" w:cs="Sylfaen"/>
        </w:rPr>
        <w:t>լրացնի</w:t>
      </w:r>
      <w:r w:rsidRPr="00F320FC">
        <w:rPr>
          <w:rFonts w:ascii="GHEA Grapalat" w:hAnsi="GHEA Grapalat"/>
        </w:rPr>
        <w:t xml:space="preserve"> </w:t>
      </w:r>
      <w:r w:rsidRPr="00F320FC">
        <w:rPr>
          <w:rFonts w:ascii="GHEA Grapalat" w:hAnsi="GHEA Grapalat" w:cs="Sylfaen"/>
        </w:rPr>
        <w:t>այս</w:t>
      </w:r>
      <w:r w:rsidRPr="00F320FC">
        <w:rPr>
          <w:rFonts w:ascii="GHEA Grapalat" w:hAnsi="GHEA Grapalat"/>
        </w:rPr>
        <w:t xml:space="preserve"> </w:t>
      </w:r>
      <w:r w:rsidRPr="00F320FC">
        <w:rPr>
          <w:rFonts w:ascii="GHEA Grapalat" w:hAnsi="GHEA Grapalat" w:cs="Sylfaen"/>
        </w:rPr>
        <w:t>Գնացուցակի</w:t>
      </w:r>
      <w:r w:rsidRPr="00F320FC">
        <w:rPr>
          <w:rFonts w:ascii="GHEA Grapalat" w:hAnsi="GHEA Grapalat"/>
        </w:rPr>
        <w:t xml:space="preserve"> </w:t>
      </w:r>
      <w:r w:rsidRPr="00F320FC">
        <w:rPr>
          <w:rFonts w:ascii="GHEA Grapalat" w:hAnsi="GHEA Grapalat" w:cs="Sylfaen"/>
        </w:rPr>
        <w:t>ձևերը</w:t>
      </w:r>
      <w:r w:rsidRPr="00F320FC">
        <w:rPr>
          <w:rFonts w:ascii="GHEA Grapalat" w:hAnsi="GHEA Grapalat"/>
        </w:rPr>
        <w:t xml:space="preserve">` </w:t>
      </w:r>
      <w:r w:rsidRPr="00F320FC">
        <w:rPr>
          <w:rFonts w:ascii="GHEA Grapalat" w:hAnsi="GHEA Grapalat" w:cs="Sylfaen"/>
        </w:rPr>
        <w:t>համաձայն</w:t>
      </w:r>
      <w:r w:rsidRPr="00F320FC">
        <w:rPr>
          <w:rFonts w:ascii="GHEA Grapalat" w:hAnsi="GHEA Grapalat"/>
        </w:rPr>
        <w:t xml:space="preserve"> </w:t>
      </w:r>
      <w:r w:rsidRPr="00F320FC">
        <w:rPr>
          <w:rFonts w:ascii="GHEA Grapalat" w:hAnsi="GHEA Grapalat" w:cs="Sylfaen"/>
        </w:rPr>
        <w:t>նշված</w:t>
      </w:r>
      <w:r w:rsidRPr="00F320FC">
        <w:rPr>
          <w:rFonts w:ascii="GHEA Grapalat" w:hAnsi="GHEA Grapalat"/>
        </w:rPr>
        <w:t xml:space="preserve"> </w:t>
      </w:r>
      <w:r w:rsidRPr="00F320FC">
        <w:rPr>
          <w:rFonts w:ascii="GHEA Grapalat" w:hAnsi="GHEA Grapalat" w:cs="Sylfaen"/>
        </w:rPr>
        <w:t>ցուցումների</w:t>
      </w:r>
      <w:r w:rsidRPr="00F320FC">
        <w:rPr>
          <w:rFonts w:ascii="GHEA Grapalat" w:hAnsi="GHEA Grapalat"/>
        </w:rPr>
        <w:t>: 1-</w:t>
      </w:r>
      <w:r w:rsidRPr="00F320FC">
        <w:rPr>
          <w:rFonts w:ascii="GHEA Grapalat" w:hAnsi="GHEA Grapalat" w:cs="Sylfaen"/>
        </w:rPr>
        <w:t>ին</w:t>
      </w:r>
      <w:r w:rsidRPr="00F320FC">
        <w:rPr>
          <w:rFonts w:ascii="GHEA Grapalat" w:hAnsi="GHEA Grapalat"/>
        </w:rPr>
        <w:t xml:space="preserve"> </w:t>
      </w:r>
      <w:r w:rsidRPr="00F320FC">
        <w:rPr>
          <w:rFonts w:ascii="GHEA Grapalat" w:hAnsi="GHEA Grapalat" w:cs="Sylfaen"/>
        </w:rPr>
        <w:t>սյունակում</w:t>
      </w:r>
      <w:r w:rsidRPr="00F320FC">
        <w:rPr>
          <w:rFonts w:ascii="GHEA Grapalat" w:hAnsi="GHEA Grapalat"/>
        </w:rPr>
        <w:t xml:space="preserve"> </w:t>
      </w:r>
      <w:r w:rsidRPr="00F320FC">
        <w:rPr>
          <w:rFonts w:ascii="GHEA Grapalat" w:hAnsi="GHEA Grapalat" w:cs="Sylfaen"/>
        </w:rPr>
        <w:t>տրված</w:t>
      </w:r>
      <w:r w:rsidRPr="00F320FC">
        <w:rPr>
          <w:rFonts w:ascii="GHEA Grapalat" w:hAnsi="GHEA Grapalat"/>
        </w:rPr>
        <w:t xml:space="preserve"> </w:t>
      </w:r>
      <w:r w:rsidRPr="00487802">
        <w:rPr>
          <w:rFonts w:ascii="GHEA Grapalat" w:hAnsi="GHEA Grapalat" w:cs="Sylfaen"/>
          <w:b/>
        </w:rPr>
        <w:t>Ապրանքների</w:t>
      </w:r>
      <w:r w:rsidRPr="00487802">
        <w:rPr>
          <w:rFonts w:ascii="GHEA Grapalat" w:hAnsi="GHEA Grapalat"/>
          <w:b/>
        </w:rPr>
        <w:t xml:space="preserve"> </w:t>
      </w:r>
      <w:r w:rsidRPr="00487802">
        <w:rPr>
          <w:rFonts w:ascii="GHEA Grapalat" w:hAnsi="GHEA Grapalat" w:cs="Sylfaen"/>
          <w:b/>
        </w:rPr>
        <w:t>գնացուցակը</w:t>
      </w:r>
      <w:r w:rsidRPr="00F320FC">
        <w:rPr>
          <w:rFonts w:ascii="GHEA Grapalat" w:hAnsi="GHEA Grapalat"/>
        </w:rPr>
        <w:t xml:space="preserve"> </w:t>
      </w:r>
      <w:r w:rsidRPr="00F320FC">
        <w:rPr>
          <w:rFonts w:ascii="GHEA Grapalat" w:hAnsi="GHEA Grapalat" w:cs="Sylfaen"/>
        </w:rPr>
        <w:t>պետք</w:t>
      </w:r>
      <w:r w:rsidRPr="00F320FC">
        <w:rPr>
          <w:rFonts w:ascii="GHEA Grapalat" w:hAnsi="GHEA Grapalat"/>
        </w:rPr>
        <w:t xml:space="preserve"> </w:t>
      </w:r>
      <w:r w:rsidRPr="00F320FC">
        <w:rPr>
          <w:rFonts w:ascii="GHEA Grapalat" w:hAnsi="GHEA Grapalat" w:cs="Sylfaen"/>
        </w:rPr>
        <w:t>է</w:t>
      </w:r>
      <w:r w:rsidRPr="00F320FC">
        <w:rPr>
          <w:rFonts w:ascii="GHEA Grapalat" w:hAnsi="GHEA Grapalat"/>
        </w:rPr>
        <w:t xml:space="preserve"> </w:t>
      </w:r>
      <w:r w:rsidRPr="00F320FC">
        <w:rPr>
          <w:rFonts w:ascii="GHEA Grapalat" w:hAnsi="GHEA Grapalat" w:cs="Sylfaen"/>
        </w:rPr>
        <w:t>համընկնի</w:t>
      </w:r>
      <w:r w:rsidRPr="00F320FC">
        <w:rPr>
          <w:rFonts w:ascii="GHEA Grapalat" w:hAnsi="GHEA Grapalat"/>
        </w:rPr>
        <w:t xml:space="preserve"> </w:t>
      </w:r>
      <w:r w:rsidRPr="00F320FC">
        <w:rPr>
          <w:rFonts w:ascii="GHEA Grapalat" w:hAnsi="GHEA Grapalat" w:cs="Sylfaen"/>
        </w:rPr>
        <w:t>Պահանջների</w:t>
      </w:r>
      <w:r w:rsidRPr="00F320FC">
        <w:rPr>
          <w:rFonts w:ascii="GHEA Grapalat" w:hAnsi="GHEA Grapalat"/>
        </w:rPr>
        <w:t xml:space="preserve"> </w:t>
      </w:r>
      <w:r w:rsidRPr="00F320FC">
        <w:rPr>
          <w:rFonts w:ascii="GHEA Grapalat" w:hAnsi="GHEA Grapalat" w:cs="Sylfaen"/>
        </w:rPr>
        <w:t>ցանկում</w:t>
      </w:r>
      <w:r w:rsidRPr="00F320FC">
        <w:rPr>
          <w:rFonts w:ascii="GHEA Grapalat" w:hAnsi="GHEA Grapalat"/>
        </w:rPr>
        <w:t xml:space="preserve"> </w:t>
      </w:r>
      <w:r w:rsidRPr="00F320FC">
        <w:rPr>
          <w:rFonts w:ascii="GHEA Grapalat" w:hAnsi="GHEA Grapalat" w:cs="Sylfaen"/>
        </w:rPr>
        <w:t>Գնորդի</w:t>
      </w:r>
      <w:r w:rsidRPr="00F320FC">
        <w:rPr>
          <w:rFonts w:ascii="GHEA Grapalat" w:hAnsi="GHEA Grapalat"/>
        </w:rPr>
        <w:t xml:space="preserve"> </w:t>
      </w:r>
      <w:r w:rsidRPr="00F320FC">
        <w:rPr>
          <w:rFonts w:ascii="GHEA Grapalat" w:hAnsi="GHEA Grapalat" w:cs="Sylfaen"/>
        </w:rPr>
        <w:t>կողմից</w:t>
      </w:r>
      <w:r w:rsidRPr="00F320FC">
        <w:rPr>
          <w:rFonts w:ascii="GHEA Grapalat" w:hAnsi="GHEA Grapalat"/>
        </w:rPr>
        <w:t xml:space="preserve"> </w:t>
      </w:r>
      <w:r w:rsidRPr="00F320FC">
        <w:rPr>
          <w:rFonts w:ascii="GHEA Grapalat" w:hAnsi="GHEA Grapalat" w:cs="Sylfaen"/>
        </w:rPr>
        <w:t>ամրագրված</w:t>
      </w:r>
      <w:r w:rsidRPr="00F320FC">
        <w:rPr>
          <w:rFonts w:ascii="GHEA Grapalat" w:hAnsi="GHEA Grapalat"/>
        </w:rPr>
        <w:t xml:space="preserve"> </w:t>
      </w:r>
      <w:r w:rsidRPr="00F320FC">
        <w:rPr>
          <w:rFonts w:ascii="GHEA Grapalat" w:hAnsi="GHEA Grapalat" w:cs="Sylfaen"/>
        </w:rPr>
        <w:t>Ապրանքների</w:t>
      </w:r>
      <w:r w:rsidRPr="00F320FC">
        <w:rPr>
          <w:rFonts w:ascii="GHEA Grapalat" w:hAnsi="GHEA Grapalat"/>
        </w:rPr>
        <w:t xml:space="preserve"> </w:t>
      </w:r>
      <w:r w:rsidRPr="00F320FC">
        <w:rPr>
          <w:rFonts w:ascii="GHEA Grapalat" w:hAnsi="GHEA Grapalat" w:cs="Sylfaen"/>
        </w:rPr>
        <w:t>և</w:t>
      </w:r>
      <w:r w:rsidRPr="00F320FC">
        <w:rPr>
          <w:rFonts w:ascii="GHEA Grapalat" w:hAnsi="GHEA Grapalat"/>
        </w:rPr>
        <w:t xml:space="preserve"> </w:t>
      </w:r>
      <w:r w:rsidRPr="00F320FC">
        <w:rPr>
          <w:rFonts w:ascii="GHEA Grapalat" w:hAnsi="GHEA Grapalat" w:cs="Sylfaen"/>
        </w:rPr>
        <w:t>օժանդակ</w:t>
      </w:r>
      <w:r w:rsidRPr="00F320FC">
        <w:rPr>
          <w:rFonts w:ascii="GHEA Grapalat" w:hAnsi="GHEA Grapalat"/>
        </w:rPr>
        <w:t xml:space="preserve"> </w:t>
      </w:r>
      <w:r w:rsidRPr="00F320FC">
        <w:rPr>
          <w:rFonts w:ascii="GHEA Grapalat" w:hAnsi="GHEA Grapalat" w:cs="Sylfaen"/>
        </w:rPr>
        <w:t>ծառայությունների</w:t>
      </w:r>
      <w:r w:rsidRPr="00F320FC">
        <w:rPr>
          <w:rFonts w:ascii="GHEA Grapalat" w:hAnsi="GHEA Grapalat"/>
        </w:rPr>
        <w:t xml:space="preserve"> </w:t>
      </w:r>
      <w:r w:rsidRPr="00F320FC">
        <w:rPr>
          <w:rFonts w:ascii="GHEA Grapalat" w:hAnsi="GHEA Grapalat" w:cs="Sylfaen"/>
        </w:rPr>
        <w:t>ցուցակի</w:t>
      </w:r>
      <w:r w:rsidRPr="00F320FC">
        <w:rPr>
          <w:rFonts w:ascii="GHEA Grapalat" w:hAnsi="GHEA Grapalat"/>
        </w:rPr>
        <w:t xml:space="preserve"> </w:t>
      </w:r>
      <w:r w:rsidRPr="00F320FC">
        <w:rPr>
          <w:rFonts w:ascii="GHEA Grapalat" w:hAnsi="GHEA Grapalat" w:cs="Sylfaen"/>
        </w:rPr>
        <w:t>հետ</w:t>
      </w:r>
      <w:r w:rsidRPr="00F320FC">
        <w:rPr>
          <w:rFonts w:ascii="GHEA Grapalat" w:hAnsi="GHEA Grapalat"/>
        </w:rPr>
        <w:t>:]</w:t>
      </w:r>
      <w:bookmarkEnd w:id="263"/>
      <w:bookmarkEnd w:id="264"/>
      <w:bookmarkEnd w:id="265"/>
    </w:p>
    <w:p w:rsidR="00076B5E" w:rsidRPr="002B66C2" w:rsidRDefault="00076B5E" w:rsidP="00E748FD">
      <w:pPr>
        <w:pStyle w:val="BodyText"/>
        <w:rPr>
          <w:rFonts w:ascii="GHEA Grapalat" w:hAnsi="GHEA Grapalat"/>
          <w:i/>
          <w:iCs/>
        </w:rPr>
      </w:pPr>
    </w:p>
    <w:p w:rsidR="00076B5E" w:rsidRPr="00A04A0B" w:rsidRDefault="00076B5E" w:rsidP="00E748FD">
      <w:pPr>
        <w:pStyle w:val="BodyText"/>
        <w:rPr>
          <w:rFonts w:ascii="Sylfaen" w:hAnsi="Sylfaen"/>
        </w:rPr>
      </w:pPr>
    </w:p>
    <w:p w:rsidR="00076B5E" w:rsidRPr="00A04A0B" w:rsidRDefault="00076B5E" w:rsidP="00E748FD">
      <w:pPr>
        <w:pStyle w:val="BodyText"/>
        <w:jc w:val="center"/>
        <w:rPr>
          <w:rFonts w:ascii="Sylfaen" w:hAnsi="Sylfaen"/>
        </w:rPr>
      </w:pPr>
    </w:p>
    <w:p w:rsidR="00076B5E" w:rsidRPr="00A04A0B" w:rsidRDefault="00076B5E" w:rsidP="00E748FD">
      <w:pPr>
        <w:pStyle w:val="BodyText"/>
        <w:jc w:val="center"/>
        <w:rPr>
          <w:rFonts w:ascii="Sylfaen" w:hAnsi="Sylfaen"/>
        </w:rPr>
      </w:pPr>
    </w:p>
    <w:p w:rsidR="00076B5E" w:rsidRPr="00A04A0B" w:rsidRDefault="00076B5E" w:rsidP="00E748FD">
      <w:pPr>
        <w:pStyle w:val="SectionVHeader"/>
        <w:rPr>
          <w:rFonts w:ascii="Sylfaen" w:hAnsi="Sylfaen"/>
          <w:lang w:val="af-ZA"/>
        </w:rPr>
      </w:pPr>
    </w:p>
    <w:p w:rsidR="00455149" w:rsidRPr="00A04A0B" w:rsidRDefault="00455149" w:rsidP="002B66C2">
      <w:pPr>
        <w:pStyle w:val="SectionVHeader"/>
        <w:jc w:val="left"/>
        <w:rPr>
          <w:rFonts w:ascii="Sylfaen" w:hAnsi="Sylfaen"/>
        </w:rPr>
        <w:sectPr w:rsidR="00455149" w:rsidRPr="00A04A0B" w:rsidSect="00EA42C5">
          <w:headerReference w:type="even" r:id="rId11"/>
          <w:headerReference w:type="default" r:id="rId12"/>
          <w:headerReference w:type="first" r:id="rId13"/>
          <w:type w:val="oddPage"/>
          <w:pgSz w:w="12240" w:h="15840" w:code="1"/>
          <w:pgMar w:top="1440" w:right="1183" w:bottom="1440" w:left="1276" w:header="720" w:footer="720" w:gutter="0"/>
          <w:paperSrc w:first="15" w:other="15"/>
          <w:cols w:space="720"/>
          <w:titlePg/>
        </w:sectPr>
      </w:pPr>
      <w:r w:rsidRPr="00A04A0B">
        <w:rPr>
          <w:rFonts w:ascii="Sylfaen" w:hAnsi="Sylfaen"/>
        </w:rPr>
        <w:br w:type="page"/>
      </w: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55149" w:rsidRPr="007872C2" w:rsidTr="0043664D">
        <w:trPr>
          <w:cantSplit/>
          <w:trHeight w:val="140"/>
        </w:trPr>
        <w:tc>
          <w:tcPr>
            <w:tcW w:w="13509" w:type="dxa"/>
            <w:gridSpan w:val="8"/>
            <w:tcBorders>
              <w:top w:val="nil"/>
              <w:left w:val="nil"/>
              <w:bottom w:val="nil"/>
              <w:right w:val="nil"/>
            </w:tcBorders>
          </w:tcPr>
          <w:p w:rsidR="00A15FFD" w:rsidRPr="007872C2" w:rsidRDefault="00A15FFD" w:rsidP="00AB72EA">
            <w:pPr>
              <w:pStyle w:val="SectionVHeader"/>
              <w:spacing w:before="0" w:after="0"/>
              <w:rPr>
                <w:rFonts w:ascii="GHEA Grapalat" w:hAnsi="GHEA Grapalat"/>
                <w:szCs w:val="36"/>
              </w:rPr>
            </w:pPr>
            <w:bookmarkStart w:id="266" w:name="_Toc503779970"/>
            <w:bookmarkStart w:id="267" w:name="_Toc381360139"/>
            <w:bookmarkStart w:id="268" w:name="_Toc499746358"/>
            <w:r w:rsidRPr="007872C2">
              <w:rPr>
                <w:rFonts w:ascii="GHEA Grapalat" w:hAnsi="GHEA Grapalat"/>
                <w:szCs w:val="36"/>
              </w:rPr>
              <w:lastRenderedPageBreak/>
              <w:t>Գնացուցակ</w:t>
            </w:r>
            <w:bookmarkEnd w:id="266"/>
          </w:p>
          <w:tbl>
            <w:tblPr>
              <w:tblW w:w="125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2464"/>
              <w:gridCol w:w="1134"/>
              <w:gridCol w:w="1134"/>
              <w:gridCol w:w="1559"/>
              <w:gridCol w:w="2410"/>
              <w:gridCol w:w="2552"/>
            </w:tblGrid>
            <w:tr w:rsidR="00A15FFD" w:rsidRPr="007872C2" w:rsidTr="0043664D">
              <w:trPr>
                <w:gridAfter w:val="4"/>
                <w:wAfter w:w="7655" w:type="dxa"/>
                <w:cantSplit/>
                <w:trHeight w:val="837"/>
              </w:trPr>
              <w:tc>
                <w:tcPr>
                  <w:tcW w:w="4858" w:type="dxa"/>
                  <w:gridSpan w:val="4"/>
                  <w:tcBorders>
                    <w:top w:val="nil"/>
                    <w:left w:val="nil"/>
                    <w:bottom w:val="nil"/>
                    <w:right w:val="nil"/>
                  </w:tcBorders>
                </w:tcPr>
                <w:p w:rsidR="00A15FFD" w:rsidRPr="007872C2" w:rsidRDefault="00A15FFD" w:rsidP="00AB72EA">
                  <w:pPr>
                    <w:suppressAutoHyphens/>
                    <w:jc w:val="center"/>
                    <w:rPr>
                      <w:rFonts w:ascii="GHEA Grapalat" w:hAnsi="GHEA Grapalat"/>
                      <w:sz w:val="20"/>
                    </w:rPr>
                  </w:pPr>
                  <w:r w:rsidRPr="007872C2">
                    <w:rPr>
                      <w:rFonts w:ascii="GHEA Grapalat" w:hAnsi="GHEA Grapalat"/>
                      <w:sz w:val="22"/>
                    </w:rPr>
                    <w:t>Գնորդի երկիր</w:t>
                  </w:r>
                  <w:r w:rsidRPr="007872C2">
                    <w:rPr>
                      <w:rFonts w:ascii="GHEA Grapalat" w:hAnsi="GHEA Grapalat"/>
                    </w:rPr>
                    <w:t>______________________</w:t>
                  </w:r>
                </w:p>
              </w:tc>
            </w:tr>
            <w:tr w:rsidR="00A15FFD" w:rsidRPr="007872C2" w:rsidTr="0043664D">
              <w:trPr>
                <w:cantSplit/>
              </w:trPr>
              <w:tc>
                <w:tcPr>
                  <w:tcW w:w="12513" w:type="dxa"/>
                  <w:gridSpan w:val="8"/>
                  <w:tcBorders>
                    <w:top w:val="double" w:sz="6" w:space="0" w:color="auto"/>
                    <w:bottom w:val="double" w:sz="6" w:space="0" w:color="auto"/>
                  </w:tcBorders>
                </w:tcPr>
                <w:p w:rsidR="00A15FFD" w:rsidRPr="007872C2" w:rsidRDefault="00A15FFD" w:rsidP="00AB72EA">
                  <w:pPr>
                    <w:jc w:val="center"/>
                    <w:rPr>
                      <w:rFonts w:ascii="GHEA Grapalat" w:hAnsi="GHEA Grapalat"/>
                      <w:sz w:val="22"/>
                    </w:rPr>
                  </w:pPr>
                  <w:r w:rsidRPr="007872C2">
                    <w:rPr>
                      <w:rFonts w:ascii="GHEA Grapalat" w:hAnsi="GHEA Grapalat"/>
                      <w:sz w:val="22"/>
                    </w:rPr>
                    <w:t>Արժույթը` համաձայն ՏՄՄ 15 դրույթի</w:t>
                  </w:r>
                </w:p>
                <w:p w:rsidR="00A15FFD" w:rsidRPr="007872C2" w:rsidRDefault="00A15FFD" w:rsidP="00AB72EA">
                  <w:pPr>
                    <w:jc w:val="center"/>
                    <w:rPr>
                      <w:rFonts w:ascii="GHEA Grapalat" w:hAnsi="GHEA Grapalat"/>
                      <w:sz w:val="20"/>
                    </w:rPr>
                  </w:pPr>
                  <w:r w:rsidRPr="007872C2">
                    <w:rPr>
                      <w:rFonts w:ascii="GHEA Grapalat" w:hAnsi="GHEA Grapalat"/>
                      <w:sz w:val="20"/>
                    </w:rPr>
                    <w:t xml:space="preserve">                                                                                                                                                                                        Ամսաթիվ___________________</w:t>
                  </w:r>
                </w:p>
                <w:p w:rsidR="00A15FFD" w:rsidRPr="007872C2" w:rsidRDefault="00A15FFD" w:rsidP="00AB72EA">
                  <w:pPr>
                    <w:suppressAutoHyphens/>
                    <w:jc w:val="right"/>
                    <w:rPr>
                      <w:rFonts w:ascii="GHEA Grapalat" w:hAnsi="GHEA Grapalat"/>
                      <w:sz w:val="20"/>
                    </w:rPr>
                  </w:pPr>
                  <w:r w:rsidRPr="007872C2">
                    <w:rPr>
                      <w:rFonts w:ascii="GHEA Grapalat" w:hAnsi="GHEA Grapalat"/>
                      <w:sz w:val="20"/>
                    </w:rPr>
                    <w:t>ԱՄՄ No. _____________________</w:t>
                  </w:r>
                </w:p>
                <w:p w:rsidR="00A15FFD" w:rsidRPr="007872C2" w:rsidRDefault="00A15FFD" w:rsidP="00AB72EA">
                  <w:pPr>
                    <w:suppressAutoHyphens/>
                    <w:jc w:val="center"/>
                    <w:rPr>
                      <w:rFonts w:ascii="GHEA Grapalat" w:hAnsi="GHEA Grapalat"/>
                      <w:sz w:val="20"/>
                    </w:rPr>
                  </w:pPr>
                  <w:r w:rsidRPr="007872C2">
                    <w:rPr>
                      <w:rFonts w:ascii="GHEA Grapalat" w:hAnsi="GHEA Grapalat"/>
                      <w:sz w:val="20"/>
                    </w:rPr>
                    <w:t xml:space="preserve">                                                                                                                                                                                Էջ N</w:t>
                  </w:r>
                  <w:r w:rsidRPr="007872C2">
                    <w:rPr>
                      <w:rFonts w:ascii="GHEA Grapalat" w:hAnsi="GHEA Grapalat"/>
                      <w:sz w:val="20"/>
                    </w:rPr>
                    <w:sym w:font="Symbol" w:char="F0B0"/>
                  </w:r>
                  <w:r w:rsidRPr="007872C2">
                    <w:rPr>
                      <w:rFonts w:ascii="GHEA Grapalat" w:hAnsi="GHEA Grapalat"/>
                      <w:sz w:val="20"/>
                    </w:rPr>
                    <w:t xml:space="preserve"> ______  ______էջից</w:t>
                  </w:r>
                </w:p>
              </w:tc>
            </w:tr>
            <w:tr w:rsidR="00A15FFD" w:rsidRPr="007872C2" w:rsidTr="0043664D">
              <w:trPr>
                <w:cantSplit/>
              </w:trPr>
              <w:tc>
                <w:tcPr>
                  <w:tcW w:w="720" w:type="dxa"/>
                  <w:tcBorders>
                    <w:top w:val="double" w:sz="6" w:space="0" w:color="auto"/>
                    <w:bottom w:val="double" w:sz="6" w:space="0" w:color="auto"/>
                    <w:right w:val="single" w:sz="6" w:space="0" w:color="auto"/>
                  </w:tcBorders>
                </w:tcPr>
                <w:p w:rsidR="00A15FFD" w:rsidRPr="007872C2" w:rsidRDefault="00A15FFD" w:rsidP="00AB72EA">
                  <w:pPr>
                    <w:suppressAutoHyphens/>
                    <w:jc w:val="center"/>
                    <w:rPr>
                      <w:rFonts w:ascii="GHEA Grapalat" w:hAnsi="GHEA Grapalat"/>
                      <w:sz w:val="20"/>
                    </w:rPr>
                  </w:pPr>
                  <w:r w:rsidRPr="007872C2">
                    <w:rPr>
                      <w:rFonts w:ascii="GHEA Grapalat" w:hAnsi="GHEA Grapalat"/>
                      <w:sz w:val="20"/>
                    </w:rPr>
                    <w:t>1</w:t>
                  </w:r>
                </w:p>
              </w:tc>
              <w:tc>
                <w:tcPr>
                  <w:tcW w:w="3004" w:type="dxa"/>
                  <w:gridSpan w:val="2"/>
                  <w:tcBorders>
                    <w:top w:val="double" w:sz="6" w:space="0" w:color="auto"/>
                    <w:left w:val="single" w:sz="6" w:space="0" w:color="auto"/>
                    <w:bottom w:val="double" w:sz="6" w:space="0" w:color="auto"/>
                    <w:right w:val="single" w:sz="6" w:space="0" w:color="auto"/>
                  </w:tcBorders>
                </w:tcPr>
                <w:p w:rsidR="00A15FFD" w:rsidRPr="007872C2" w:rsidRDefault="00A15FFD" w:rsidP="00AB72EA">
                  <w:pPr>
                    <w:suppressAutoHyphens/>
                    <w:jc w:val="center"/>
                    <w:rPr>
                      <w:rFonts w:ascii="GHEA Grapalat" w:hAnsi="GHEA Grapalat"/>
                      <w:sz w:val="20"/>
                    </w:rPr>
                  </w:pPr>
                  <w:r w:rsidRPr="007872C2">
                    <w:rPr>
                      <w:rFonts w:ascii="GHEA Grapalat" w:hAnsi="GHEA Grapalat"/>
                      <w:sz w:val="20"/>
                    </w:rPr>
                    <w:t>2</w:t>
                  </w:r>
                </w:p>
                <w:p w:rsidR="00A15FFD" w:rsidRPr="007872C2" w:rsidRDefault="00A15FFD" w:rsidP="00AB72EA">
                  <w:pPr>
                    <w:suppressAutoHyphens/>
                    <w:jc w:val="center"/>
                    <w:rPr>
                      <w:rFonts w:ascii="GHEA Grapalat" w:hAnsi="GHEA Grapalat"/>
                      <w:sz w:val="20"/>
                    </w:rPr>
                  </w:pPr>
                </w:p>
              </w:tc>
              <w:tc>
                <w:tcPr>
                  <w:tcW w:w="1134" w:type="dxa"/>
                  <w:tcBorders>
                    <w:top w:val="double" w:sz="6" w:space="0" w:color="auto"/>
                    <w:left w:val="single" w:sz="6" w:space="0" w:color="auto"/>
                    <w:bottom w:val="double" w:sz="6" w:space="0" w:color="auto"/>
                    <w:right w:val="single" w:sz="6" w:space="0" w:color="auto"/>
                  </w:tcBorders>
                </w:tcPr>
                <w:p w:rsidR="00A15FFD" w:rsidRPr="007872C2" w:rsidRDefault="00A15FFD" w:rsidP="00AB72EA">
                  <w:pPr>
                    <w:suppressAutoHyphens/>
                    <w:jc w:val="center"/>
                    <w:rPr>
                      <w:rFonts w:ascii="GHEA Grapalat" w:hAnsi="GHEA Grapalat"/>
                      <w:sz w:val="20"/>
                    </w:rPr>
                  </w:pPr>
                  <w:r w:rsidRPr="007872C2">
                    <w:rPr>
                      <w:rFonts w:ascii="GHEA Grapalat" w:hAnsi="GHEA Grapalat"/>
                      <w:sz w:val="20"/>
                    </w:rPr>
                    <w:t>3</w:t>
                  </w:r>
                </w:p>
              </w:tc>
              <w:tc>
                <w:tcPr>
                  <w:tcW w:w="1134" w:type="dxa"/>
                  <w:tcBorders>
                    <w:top w:val="double" w:sz="6" w:space="0" w:color="auto"/>
                    <w:left w:val="single" w:sz="6" w:space="0" w:color="auto"/>
                    <w:bottom w:val="double" w:sz="6" w:space="0" w:color="auto"/>
                    <w:right w:val="single" w:sz="6" w:space="0" w:color="auto"/>
                  </w:tcBorders>
                </w:tcPr>
                <w:p w:rsidR="00A15FFD" w:rsidRPr="007872C2" w:rsidRDefault="00A15FFD" w:rsidP="00AB72EA">
                  <w:pPr>
                    <w:suppressAutoHyphens/>
                    <w:jc w:val="center"/>
                    <w:rPr>
                      <w:rFonts w:ascii="GHEA Grapalat" w:hAnsi="GHEA Grapalat"/>
                      <w:sz w:val="20"/>
                    </w:rPr>
                  </w:pPr>
                  <w:r w:rsidRPr="007872C2">
                    <w:rPr>
                      <w:rFonts w:ascii="GHEA Grapalat" w:hAnsi="GHEA Grapalat"/>
                      <w:sz w:val="20"/>
                    </w:rPr>
                    <w:t>4</w:t>
                  </w:r>
                </w:p>
              </w:tc>
              <w:tc>
                <w:tcPr>
                  <w:tcW w:w="1559" w:type="dxa"/>
                  <w:tcBorders>
                    <w:top w:val="double" w:sz="6" w:space="0" w:color="auto"/>
                    <w:left w:val="single" w:sz="6" w:space="0" w:color="auto"/>
                    <w:bottom w:val="double" w:sz="6" w:space="0" w:color="auto"/>
                    <w:right w:val="single" w:sz="6" w:space="0" w:color="auto"/>
                  </w:tcBorders>
                </w:tcPr>
                <w:p w:rsidR="00A15FFD" w:rsidRPr="007872C2" w:rsidRDefault="00A15FFD" w:rsidP="00AB72EA">
                  <w:pPr>
                    <w:suppressAutoHyphens/>
                    <w:jc w:val="center"/>
                    <w:rPr>
                      <w:rFonts w:ascii="GHEA Grapalat" w:hAnsi="GHEA Grapalat"/>
                      <w:sz w:val="20"/>
                    </w:rPr>
                  </w:pPr>
                  <w:r w:rsidRPr="007872C2">
                    <w:rPr>
                      <w:rFonts w:ascii="GHEA Grapalat" w:hAnsi="GHEA Grapalat"/>
                      <w:sz w:val="20"/>
                    </w:rPr>
                    <w:t>5</w:t>
                  </w:r>
                </w:p>
              </w:tc>
              <w:tc>
                <w:tcPr>
                  <w:tcW w:w="2410" w:type="dxa"/>
                  <w:tcBorders>
                    <w:top w:val="double" w:sz="6" w:space="0" w:color="auto"/>
                    <w:left w:val="single" w:sz="6" w:space="0" w:color="auto"/>
                    <w:bottom w:val="double" w:sz="6" w:space="0" w:color="auto"/>
                    <w:right w:val="single" w:sz="6" w:space="0" w:color="auto"/>
                  </w:tcBorders>
                </w:tcPr>
                <w:p w:rsidR="00A15FFD" w:rsidRPr="007872C2" w:rsidRDefault="00A15FFD" w:rsidP="00AB72EA">
                  <w:pPr>
                    <w:suppressAutoHyphens/>
                    <w:jc w:val="center"/>
                    <w:rPr>
                      <w:rFonts w:ascii="GHEA Grapalat" w:hAnsi="GHEA Grapalat"/>
                      <w:sz w:val="20"/>
                    </w:rPr>
                  </w:pPr>
                  <w:r w:rsidRPr="007872C2">
                    <w:rPr>
                      <w:rFonts w:ascii="GHEA Grapalat" w:hAnsi="GHEA Grapalat"/>
                      <w:sz w:val="20"/>
                    </w:rPr>
                    <w:t>6</w:t>
                  </w:r>
                </w:p>
              </w:tc>
              <w:tc>
                <w:tcPr>
                  <w:tcW w:w="2552" w:type="dxa"/>
                  <w:tcBorders>
                    <w:top w:val="double" w:sz="6" w:space="0" w:color="auto"/>
                    <w:left w:val="single" w:sz="6" w:space="0" w:color="auto"/>
                    <w:bottom w:val="double" w:sz="6" w:space="0" w:color="auto"/>
                  </w:tcBorders>
                </w:tcPr>
                <w:p w:rsidR="00A15FFD" w:rsidRPr="007872C2" w:rsidRDefault="00A15FFD" w:rsidP="00AB72EA">
                  <w:pPr>
                    <w:suppressAutoHyphens/>
                    <w:jc w:val="center"/>
                    <w:rPr>
                      <w:rFonts w:ascii="GHEA Grapalat" w:hAnsi="GHEA Grapalat"/>
                      <w:sz w:val="20"/>
                    </w:rPr>
                  </w:pPr>
                  <w:r w:rsidRPr="007872C2">
                    <w:rPr>
                      <w:rFonts w:ascii="GHEA Grapalat" w:hAnsi="GHEA Grapalat"/>
                      <w:sz w:val="20"/>
                    </w:rPr>
                    <w:t>7</w:t>
                  </w:r>
                </w:p>
              </w:tc>
            </w:tr>
            <w:tr w:rsidR="00A15FFD" w:rsidRPr="007872C2"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15FFD" w:rsidRPr="007872C2" w:rsidRDefault="00A15FFD" w:rsidP="00AB72EA">
                  <w:pPr>
                    <w:suppressAutoHyphens/>
                    <w:jc w:val="center"/>
                    <w:rPr>
                      <w:rFonts w:ascii="GHEA Grapalat" w:hAnsi="GHEA Grapalat"/>
                      <w:sz w:val="16"/>
                    </w:rPr>
                  </w:pPr>
                  <w:r w:rsidRPr="007872C2">
                    <w:rPr>
                      <w:rFonts w:ascii="GHEA Grapalat" w:hAnsi="GHEA Grapalat"/>
                      <w:sz w:val="16"/>
                    </w:rPr>
                    <w:t>Տողի համար</w:t>
                  </w:r>
                </w:p>
                <w:p w:rsidR="00A15FFD" w:rsidRPr="007872C2" w:rsidRDefault="00A15FFD" w:rsidP="00AB72EA">
                  <w:pPr>
                    <w:suppressAutoHyphens/>
                    <w:jc w:val="center"/>
                    <w:rPr>
                      <w:rFonts w:ascii="GHEA Grapalat" w:hAnsi="GHEA Grapalat"/>
                      <w:sz w:val="16"/>
                    </w:rPr>
                  </w:pPr>
                  <w:r w:rsidRPr="007872C2">
                    <w:rPr>
                      <w:rFonts w:ascii="GHEA Grapalat" w:hAnsi="GHEA Grapalat"/>
                      <w:sz w:val="16"/>
                    </w:rPr>
                    <w:t>N</w:t>
                  </w:r>
                  <w:r w:rsidRPr="007872C2">
                    <w:rPr>
                      <w:rFonts w:ascii="GHEA Grapalat" w:hAnsi="GHEA Grapalat"/>
                      <w:sz w:val="16"/>
                    </w:rPr>
                    <w:sym w:font="Symbol" w:char="F0B0"/>
                  </w:r>
                </w:p>
              </w:tc>
              <w:tc>
                <w:tcPr>
                  <w:tcW w:w="3004" w:type="dxa"/>
                  <w:gridSpan w:val="2"/>
                  <w:tcBorders>
                    <w:top w:val="double" w:sz="6" w:space="0" w:color="auto"/>
                    <w:left w:val="single" w:sz="6" w:space="0" w:color="auto"/>
                    <w:bottom w:val="single" w:sz="6" w:space="0" w:color="auto"/>
                    <w:right w:val="single" w:sz="6" w:space="0" w:color="auto"/>
                  </w:tcBorders>
                </w:tcPr>
                <w:p w:rsidR="00A15FFD" w:rsidRPr="007872C2" w:rsidRDefault="00A15FFD" w:rsidP="00AB72EA">
                  <w:pPr>
                    <w:suppressAutoHyphens/>
                    <w:jc w:val="center"/>
                    <w:rPr>
                      <w:rFonts w:ascii="GHEA Grapalat" w:hAnsi="GHEA Grapalat"/>
                      <w:sz w:val="16"/>
                    </w:rPr>
                  </w:pPr>
                  <w:r w:rsidRPr="007872C2">
                    <w:rPr>
                      <w:rFonts w:ascii="GHEA Grapalat" w:hAnsi="GHEA Grapalat"/>
                      <w:sz w:val="16"/>
                    </w:rPr>
                    <w:t xml:space="preserve">Ապրանքների նկարագրություն  </w:t>
                  </w:r>
                </w:p>
                <w:p w:rsidR="00A15FFD" w:rsidRPr="007872C2" w:rsidRDefault="00A15FFD" w:rsidP="00AB72EA">
                  <w:pPr>
                    <w:suppressAutoHyphens/>
                    <w:jc w:val="center"/>
                    <w:rPr>
                      <w:rFonts w:ascii="GHEA Grapalat" w:hAnsi="GHEA Grapalat"/>
                      <w:sz w:val="16"/>
                    </w:rPr>
                  </w:pPr>
                </w:p>
              </w:tc>
              <w:tc>
                <w:tcPr>
                  <w:tcW w:w="1134" w:type="dxa"/>
                  <w:tcBorders>
                    <w:top w:val="double" w:sz="6" w:space="0" w:color="auto"/>
                    <w:left w:val="single" w:sz="6" w:space="0" w:color="auto"/>
                    <w:bottom w:val="single" w:sz="6" w:space="0" w:color="auto"/>
                    <w:right w:val="single" w:sz="6" w:space="0" w:color="auto"/>
                  </w:tcBorders>
                </w:tcPr>
                <w:p w:rsidR="00A15FFD" w:rsidRPr="007872C2" w:rsidRDefault="00A15FFD" w:rsidP="00AB72EA">
                  <w:pPr>
                    <w:suppressAutoHyphens/>
                    <w:jc w:val="center"/>
                    <w:rPr>
                      <w:rFonts w:ascii="GHEA Grapalat" w:hAnsi="GHEA Grapalat"/>
                    </w:rPr>
                  </w:pPr>
                  <w:r w:rsidRPr="007872C2">
                    <w:rPr>
                      <w:rFonts w:ascii="GHEA Grapalat" w:hAnsi="GHEA Grapalat"/>
                      <w:sz w:val="16"/>
                    </w:rPr>
                    <w:t>Քանակ</w:t>
                  </w:r>
                </w:p>
              </w:tc>
              <w:tc>
                <w:tcPr>
                  <w:tcW w:w="1134" w:type="dxa"/>
                  <w:tcBorders>
                    <w:top w:val="double" w:sz="6" w:space="0" w:color="auto"/>
                    <w:left w:val="single" w:sz="6" w:space="0" w:color="auto"/>
                    <w:bottom w:val="single" w:sz="6" w:space="0" w:color="auto"/>
                    <w:right w:val="single" w:sz="6" w:space="0" w:color="auto"/>
                  </w:tcBorders>
                </w:tcPr>
                <w:p w:rsidR="00A15FFD" w:rsidRPr="007872C2" w:rsidRDefault="00A15FFD" w:rsidP="00AB72EA">
                  <w:pPr>
                    <w:suppressAutoHyphens/>
                    <w:jc w:val="center"/>
                    <w:rPr>
                      <w:rFonts w:ascii="GHEA Grapalat" w:hAnsi="GHEA Grapalat"/>
                    </w:rPr>
                  </w:pPr>
                  <w:r w:rsidRPr="007872C2">
                    <w:rPr>
                      <w:rFonts w:ascii="GHEA Grapalat" w:hAnsi="GHEA Grapalat"/>
                      <w:sz w:val="16"/>
                    </w:rPr>
                    <w:t>Չափի Միավոր</w:t>
                  </w:r>
                </w:p>
              </w:tc>
              <w:tc>
                <w:tcPr>
                  <w:tcW w:w="1559" w:type="dxa"/>
                  <w:tcBorders>
                    <w:top w:val="double" w:sz="6" w:space="0" w:color="auto"/>
                    <w:left w:val="single" w:sz="6" w:space="0" w:color="auto"/>
                    <w:bottom w:val="single" w:sz="6" w:space="0" w:color="auto"/>
                    <w:right w:val="single" w:sz="6" w:space="0" w:color="auto"/>
                  </w:tcBorders>
                </w:tcPr>
                <w:p w:rsidR="00A15FFD" w:rsidRPr="007872C2" w:rsidRDefault="00A15FFD" w:rsidP="00AB72EA">
                  <w:pPr>
                    <w:suppressAutoHyphens/>
                    <w:jc w:val="center"/>
                    <w:rPr>
                      <w:rFonts w:ascii="GHEA Grapalat" w:hAnsi="GHEA Grapalat"/>
                      <w:sz w:val="16"/>
                      <w:szCs w:val="16"/>
                    </w:rPr>
                  </w:pPr>
                  <w:r w:rsidRPr="007872C2">
                    <w:rPr>
                      <w:rFonts w:ascii="GHEA Grapalat" w:hAnsi="GHEA Grapalat" w:cs="Sylfaen"/>
                      <w:sz w:val="16"/>
                      <w:szCs w:val="16"/>
                    </w:rPr>
                    <w:t>Մինչ</w:t>
                  </w:r>
                  <w:r w:rsidRPr="007872C2">
                    <w:rPr>
                      <w:rFonts w:ascii="GHEA Grapalat" w:hAnsi="GHEA Grapalat" w:cs="Arial Armenian"/>
                      <w:sz w:val="16"/>
                      <w:szCs w:val="16"/>
                    </w:rPr>
                    <w:t xml:space="preserve"> </w:t>
                  </w:r>
                  <w:r w:rsidRPr="007872C2">
                    <w:rPr>
                      <w:rFonts w:ascii="GHEA Grapalat" w:hAnsi="GHEA Grapalat" w:cs="Sylfaen"/>
                      <w:sz w:val="16"/>
                      <w:szCs w:val="16"/>
                    </w:rPr>
                    <w:t>վերջնական</w:t>
                  </w:r>
                  <w:r w:rsidRPr="007872C2">
                    <w:rPr>
                      <w:rFonts w:ascii="GHEA Grapalat" w:hAnsi="GHEA Grapalat" w:cs="Arial Armenian"/>
                      <w:sz w:val="16"/>
                      <w:szCs w:val="16"/>
                    </w:rPr>
                    <w:t xml:space="preserve"> </w:t>
                  </w:r>
                  <w:r w:rsidRPr="007872C2">
                    <w:rPr>
                      <w:rFonts w:ascii="GHEA Grapalat" w:hAnsi="GHEA Grapalat" w:cs="Sylfaen"/>
                      <w:sz w:val="16"/>
                      <w:szCs w:val="16"/>
                    </w:rPr>
                    <w:t>վայր</w:t>
                  </w:r>
                  <w:r w:rsidRPr="007872C2">
                    <w:rPr>
                      <w:rFonts w:ascii="GHEA Grapalat" w:hAnsi="GHEA Grapalat" w:cs="Arial Armenian"/>
                      <w:sz w:val="16"/>
                      <w:szCs w:val="16"/>
                    </w:rPr>
                    <w:t xml:space="preserve"> </w:t>
                  </w:r>
                  <w:r w:rsidRPr="007872C2">
                    <w:rPr>
                      <w:rFonts w:ascii="GHEA Grapalat" w:hAnsi="GHEA Grapalat" w:cs="Sylfaen"/>
                      <w:sz w:val="16"/>
                      <w:szCs w:val="16"/>
                    </w:rPr>
                    <w:t>մատակարարման</w:t>
                  </w:r>
                  <w:r w:rsidRPr="007872C2">
                    <w:rPr>
                      <w:rFonts w:ascii="GHEA Grapalat" w:hAnsi="GHEA Grapalat" w:cs="Arial Armenian"/>
                      <w:sz w:val="16"/>
                      <w:szCs w:val="16"/>
                    </w:rPr>
                    <w:t xml:space="preserve"> </w:t>
                  </w:r>
                  <w:r w:rsidRPr="007872C2">
                    <w:rPr>
                      <w:rFonts w:ascii="GHEA Grapalat" w:hAnsi="GHEA Grapalat" w:cs="Sylfaen"/>
                      <w:sz w:val="16"/>
                      <w:szCs w:val="16"/>
                    </w:rPr>
                    <w:t xml:space="preserve">ժամանակահատվածը </w:t>
                  </w:r>
                </w:p>
              </w:tc>
              <w:tc>
                <w:tcPr>
                  <w:tcW w:w="2410" w:type="dxa"/>
                  <w:tcBorders>
                    <w:top w:val="double" w:sz="6" w:space="0" w:color="auto"/>
                    <w:left w:val="single" w:sz="6" w:space="0" w:color="auto"/>
                    <w:bottom w:val="single" w:sz="6" w:space="0" w:color="auto"/>
                    <w:right w:val="single" w:sz="6" w:space="0" w:color="auto"/>
                  </w:tcBorders>
                </w:tcPr>
                <w:p w:rsidR="00A15FFD" w:rsidRPr="007872C2" w:rsidRDefault="00A15FFD" w:rsidP="00AB72EA">
                  <w:pPr>
                    <w:suppressAutoHyphens/>
                    <w:jc w:val="center"/>
                    <w:rPr>
                      <w:rFonts w:ascii="GHEA Grapalat" w:hAnsi="GHEA Grapalat"/>
                      <w:sz w:val="20"/>
                    </w:rPr>
                  </w:pPr>
                  <w:r w:rsidRPr="007872C2">
                    <w:rPr>
                      <w:rFonts w:ascii="GHEA Grapalat" w:hAnsi="GHEA Grapalat" w:cs="Sylfaen"/>
                      <w:sz w:val="16"/>
                      <w:szCs w:val="16"/>
                    </w:rPr>
                    <w:t>Վերջնական վայր հասցնելու միավորի գինը [ներառյալ</w:t>
                  </w:r>
                  <w:r w:rsidRPr="007872C2">
                    <w:rPr>
                      <w:rFonts w:ascii="GHEA Grapalat" w:hAnsi="GHEA Grapalat" w:cs="Arial Armenian"/>
                      <w:sz w:val="16"/>
                      <w:szCs w:val="16"/>
                    </w:rPr>
                    <w:t xml:space="preserve"> </w:t>
                  </w:r>
                  <w:r w:rsidRPr="007872C2">
                    <w:rPr>
                      <w:rFonts w:ascii="GHEA Grapalat" w:hAnsi="GHEA Grapalat" w:cs="Sylfaen"/>
                      <w:sz w:val="16"/>
                      <w:szCs w:val="16"/>
                    </w:rPr>
                    <w:t>բոլոր</w:t>
                  </w:r>
                  <w:r w:rsidRPr="007872C2">
                    <w:rPr>
                      <w:rFonts w:ascii="GHEA Grapalat" w:hAnsi="GHEA Grapalat" w:cs="Arial Armenian"/>
                      <w:sz w:val="16"/>
                      <w:szCs w:val="16"/>
                    </w:rPr>
                    <w:t xml:space="preserve"> </w:t>
                  </w:r>
                  <w:r w:rsidRPr="007872C2">
                    <w:rPr>
                      <w:rFonts w:ascii="GHEA Grapalat" w:hAnsi="GHEA Grapalat" w:cs="Sylfaen"/>
                      <w:sz w:val="16"/>
                      <w:szCs w:val="16"/>
                    </w:rPr>
                    <w:t>հարկերը</w:t>
                  </w:r>
                  <w:r w:rsidRPr="007872C2">
                    <w:rPr>
                      <w:rFonts w:ascii="GHEA Grapalat" w:hAnsi="GHEA Grapalat" w:cs="Arial Armenian"/>
                      <w:sz w:val="16"/>
                      <w:szCs w:val="16"/>
                    </w:rPr>
                    <w:t xml:space="preserve">, մաքսատուրքերը, </w:t>
                  </w:r>
                  <w:r w:rsidRPr="007872C2">
                    <w:rPr>
                      <w:rFonts w:ascii="GHEA Grapalat" w:hAnsi="GHEA Grapalat" w:cs="Sylfaen"/>
                      <w:sz w:val="16"/>
                      <w:szCs w:val="16"/>
                    </w:rPr>
                    <w:t>փոխադրումը</w:t>
                  </w:r>
                  <w:r w:rsidRPr="007872C2">
                    <w:rPr>
                      <w:rFonts w:ascii="GHEA Grapalat" w:hAnsi="GHEA Grapalat" w:cs="Arial Armenian"/>
                      <w:sz w:val="16"/>
                      <w:szCs w:val="16"/>
                    </w:rPr>
                    <w:t xml:space="preserve"> </w:t>
                  </w:r>
                  <w:r w:rsidRPr="007872C2">
                    <w:rPr>
                      <w:rFonts w:ascii="GHEA Grapalat" w:hAnsi="GHEA Grapalat" w:cs="Sylfaen"/>
                      <w:sz w:val="16"/>
                      <w:szCs w:val="16"/>
                    </w:rPr>
                    <w:t>և</w:t>
                  </w:r>
                  <w:r w:rsidRPr="007872C2">
                    <w:rPr>
                      <w:rFonts w:ascii="GHEA Grapalat" w:hAnsi="GHEA Grapalat" w:cs="Arial Armenian"/>
                      <w:sz w:val="16"/>
                      <w:szCs w:val="16"/>
                    </w:rPr>
                    <w:t xml:space="preserve"> </w:t>
                  </w:r>
                  <w:r w:rsidRPr="007872C2">
                    <w:rPr>
                      <w:rFonts w:ascii="GHEA Grapalat" w:hAnsi="GHEA Grapalat" w:cs="Sylfaen"/>
                      <w:sz w:val="16"/>
                      <w:szCs w:val="16"/>
                    </w:rPr>
                    <w:t>ապահովագրումը]</w:t>
                  </w:r>
                  <w:r w:rsidRPr="007872C2">
                    <w:rPr>
                      <w:rFonts w:ascii="GHEA Grapalat" w:hAnsi="GHEA Grapalat"/>
                      <w:sz w:val="16"/>
                      <w:szCs w:val="16"/>
                    </w:rPr>
                    <w:t xml:space="preserve"> </w:t>
                  </w:r>
                </w:p>
              </w:tc>
              <w:tc>
                <w:tcPr>
                  <w:tcW w:w="2552" w:type="dxa"/>
                  <w:tcBorders>
                    <w:top w:val="double" w:sz="6" w:space="0" w:color="auto"/>
                    <w:left w:val="single" w:sz="6" w:space="0" w:color="auto"/>
                    <w:bottom w:val="single" w:sz="6" w:space="0" w:color="auto"/>
                    <w:right w:val="double" w:sz="6" w:space="0" w:color="auto"/>
                  </w:tcBorders>
                </w:tcPr>
                <w:p w:rsidR="00A15FFD" w:rsidRPr="007872C2" w:rsidRDefault="00A15FFD" w:rsidP="00AB72EA">
                  <w:pPr>
                    <w:suppressAutoHyphens/>
                    <w:jc w:val="center"/>
                    <w:rPr>
                      <w:rFonts w:ascii="GHEA Grapalat" w:hAnsi="GHEA Grapalat"/>
                      <w:sz w:val="16"/>
                    </w:rPr>
                  </w:pPr>
                  <w:r w:rsidRPr="007872C2">
                    <w:rPr>
                      <w:rFonts w:ascii="GHEA Grapalat" w:hAnsi="GHEA Grapalat"/>
                      <w:sz w:val="16"/>
                    </w:rPr>
                    <w:t xml:space="preserve">Յուրաքանչյուր ապրանքի ընդհանուր գինը </w:t>
                  </w:r>
                </w:p>
                <w:p w:rsidR="00A15FFD" w:rsidRPr="007872C2" w:rsidRDefault="00A15FFD" w:rsidP="00487802">
                  <w:pPr>
                    <w:suppressAutoHyphens/>
                    <w:jc w:val="center"/>
                    <w:rPr>
                      <w:rFonts w:ascii="GHEA Grapalat" w:hAnsi="GHEA Grapalat"/>
                      <w:sz w:val="16"/>
                    </w:rPr>
                  </w:pPr>
                  <w:r w:rsidRPr="007872C2">
                    <w:rPr>
                      <w:rFonts w:ascii="GHEA Grapalat" w:hAnsi="GHEA Grapalat"/>
                      <w:sz w:val="16"/>
                    </w:rPr>
                    <w:t>(</w:t>
                  </w:r>
                  <w:r w:rsidR="00487802" w:rsidRPr="007872C2">
                    <w:rPr>
                      <w:rFonts w:ascii="GHEA Grapalat" w:hAnsi="GHEA Grapalat"/>
                      <w:sz w:val="16"/>
                    </w:rPr>
                    <w:t>Սհունյակ</w:t>
                  </w:r>
                  <w:r w:rsidRPr="007872C2">
                    <w:rPr>
                      <w:rFonts w:ascii="GHEA Grapalat" w:hAnsi="GHEA Grapalat"/>
                      <w:sz w:val="16"/>
                    </w:rPr>
                    <w:t>. 3X6)</w:t>
                  </w:r>
                </w:p>
              </w:tc>
            </w:tr>
            <w:tr w:rsidR="00A15FFD" w:rsidRPr="007872C2"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i/>
                      <w:iCs/>
                      <w:sz w:val="20"/>
                    </w:rPr>
                  </w:pPr>
                  <w:r w:rsidRPr="007872C2">
                    <w:rPr>
                      <w:rFonts w:ascii="GHEA Grapalat" w:hAnsi="GHEA Grapalat"/>
                      <w:i/>
                      <w:iCs/>
                      <w:sz w:val="16"/>
                    </w:rPr>
                    <w:t>[գրել տողի համարը]</w:t>
                  </w:r>
                </w:p>
              </w:tc>
              <w:tc>
                <w:tcPr>
                  <w:tcW w:w="3004" w:type="dxa"/>
                  <w:gridSpan w:val="2"/>
                  <w:tcBorders>
                    <w:top w:val="single" w:sz="6" w:space="0" w:color="auto"/>
                    <w:left w:val="sing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i/>
                      <w:iCs/>
                      <w:sz w:val="20"/>
                    </w:rPr>
                  </w:pPr>
                  <w:r w:rsidRPr="007872C2">
                    <w:rPr>
                      <w:rFonts w:ascii="GHEA Grapalat" w:hAnsi="GHEA Grapalat"/>
                      <w:i/>
                      <w:iCs/>
                      <w:sz w:val="16"/>
                    </w:rPr>
                    <w:t>[գրել Ապրանքի անվանումը]</w:t>
                  </w:r>
                </w:p>
                <w:p w:rsidR="00A15FFD" w:rsidRPr="007872C2" w:rsidRDefault="00A15FFD" w:rsidP="00AB72EA">
                  <w:pPr>
                    <w:suppressAutoHyphens/>
                    <w:rPr>
                      <w:rFonts w:ascii="GHEA Grapalat" w:hAnsi="GHEA Grapalat"/>
                      <w:i/>
                      <w:iCs/>
                      <w:sz w:val="16"/>
                    </w:rPr>
                  </w:pPr>
                </w:p>
              </w:tc>
              <w:tc>
                <w:tcPr>
                  <w:tcW w:w="1134" w:type="dxa"/>
                  <w:tcBorders>
                    <w:top w:val="single" w:sz="6" w:space="0" w:color="auto"/>
                    <w:left w:val="single" w:sz="6" w:space="0" w:color="auto"/>
                    <w:right w:val="single" w:sz="6" w:space="0" w:color="auto"/>
                  </w:tcBorders>
                </w:tcPr>
                <w:p w:rsidR="00A15FFD" w:rsidRPr="007872C2" w:rsidRDefault="00A15FFD" w:rsidP="00AB72EA">
                  <w:pPr>
                    <w:suppressAutoHyphens/>
                    <w:rPr>
                      <w:rFonts w:ascii="GHEA Grapalat" w:hAnsi="GHEA Grapalat"/>
                      <w:i/>
                      <w:iCs/>
                      <w:sz w:val="20"/>
                    </w:rPr>
                  </w:pPr>
                  <w:r w:rsidRPr="007872C2">
                    <w:rPr>
                      <w:rFonts w:ascii="GHEA Grapalat" w:hAnsi="GHEA Grapalat"/>
                      <w:i/>
                      <w:iCs/>
                      <w:sz w:val="16"/>
                    </w:rPr>
                    <w:t>[գրել մատակարարվող Ապրանքի միավորների քանակը]</w:t>
                  </w:r>
                </w:p>
              </w:tc>
              <w:tc>
                <w:tcPr>
                  <w:tcW w:w="1134" w:type="dxa"/>
                  <w:tcBorders>
                    <w:top w:val="single" w:sz="6" w:space="0" w:color="auto"/>
                    <w:left w:val="sing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i/>
                      <w:iCs/>
                      <w:sz w:val="20"/>
                    </w:rPr>
                  </w:pPr>
                  <w:r w:rsidRPr="007872C2">
                    <w:rPr>
                      <w:rFonts w:ascii="GHEA Grapalat" w:hAnsi="GHEA Grapalat"/>
                      <w:i/>
                      <w:iCs/>
                      <w:sz w:val="16"/>
                    </w:rPr>
                    <w:t>[գրել մատակարարվող Ապրանքի միավորի անվանումը]</w:t>
                  </w:r>
                </w:p>
              </w:tc>
              <w:tc>
                <w:tcPr>
                  <w:tcW w:w="1559" w:type="dxa"/>
                  <w:tcBorders>
                    <w:top w:val="single" w:sz="6" w:space="0" w:color="auto"/>
                    <w:left w:val="sing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i/>
                      <w:iCs/>
                      <w:sz w:val="20"/>
                    </w:rPr>
                  </w:pPr>
                  <w:r w:rsidRPr="007872C2">
                    <w:rPr>
                      <w:rFonts w:ascii="GHEA Grapalat" w:hAnsi="GHEA Grapalat"/>
                      <w:i/>
                      <w:iCs/>
                      <w:sz w:val="16"/>
                    </w:rPr>
                    <w:t>[գրել ապրանքների մատակարարման ժամկետը]</w:t>
                  </w:r>
                </w:p>
              </w:tc>
              <w:tc>
                <w:tcPr>
                  <w:tcW w:w="2410" w:type="dxa"/>
                  <w:tcBorders>
                    <w:top w:val="single" w:sz="6" w:space="0" w:color="auto"/>
                    <w:left w:val="sing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i/>
                      <w:iCs/>
                      <w:sz w:val="20"/>
                    </w:rPr>
                  </w:pPr>
                  <w:r w:rsidRPr="007872C2">
                    <w:rPr>
                      <w:rFonts w:ascii="GHEA Grapalat" w:hAnsi="GHEA Grapalat"/>
                      <w:i/>
                      <w:iCs/>
                      <w:sz w:val="16"/>
                      <w:szCs w:val="16"/>
                    </w:rPr>
                    <w:t>[</w:t>
                  </w:r>
                  <w:r w:rsidRPr="007872C2">
                    <w:rPr>
                      <w:rFonts w:ascii="GHEA Grapalat" w:hAnsi="GHEA Grapalat" w:cs="Sylfaen"/>
                      <w:i/>
                      <w:iCs/>
                      <w:sz w:val="16"/>
                      <w:szCs w:val="16"/>
                    </w:rPr>
                    <w:t>միավորի գինը յուրաքանչյուր անվանման համար</w:t>
                  </w:r>
                  <w:r w:rsidRPr="007872C2">
                    <w:rPr>
                      <w:rFonts w:ascii="GHEA Grapalat" w:hAnsi="GHEA Grapalat"/>
                      <w:i/>
                      <w:iCs/>
                      <w:sz w:val="16"/>
                      <w:szCs w:val="16"/>
                    </w:rPr>
                    <w:t>]</w:t>
                  </w:r>
                </w:p>
              </w:tc>
              <w:tc>
                <w:tcPr>
                  <w:tcW w:w="2552" w:type="dxa"/>
                  <w:tcBorders>
                    <w:top w:val="single" w:sz="6" w:space="0" w:color="auto"/>
                    <w:left w:val="single" w:sz="6" w:space="0" w:color="auto"/>
                    <w:bottom w:val="single" w:sz="6" w:space="0" w:color="auto"/>
                    <w:right w:val="double" w:sz="6" w:space="0" w:color="auto"/>
                  </w:tcBorders>
                </w:tcPr>
                <w:p w:rsidR="00A15FFD" w:rsidRPr="007872C2" w:rsidRDefault="00A15FFD" w:rsidP="00AB72EA">
                  <w:pPr>
                    <w:pStyle w:val="CommentText"/>
                    <w:suppressAutoHyphens/>
                    <w:rPr>
                      <w:rFonts w:ascii="GHEA Grapalat" w:hAnsi="GHEA Grapalat"/>
                      <w:i/>
                      <w:iCs/>
                      <w:sz w:val="16"/>
                    </w:rPr>
                  </w:pPr>
                  <w:r w:rsidRPr="007872C2">
                    <w:rPr>
                      <w:rFonts w:ascii="GHEA Grapalat" w:hAnsi="GHEA Grapalat"/>
                      <w:i/>
                      <w:iCs/>
                      <w:sz w:val="16"/>
                    </w:rPr>
                    <w:t>[գրել յուրաքանչյուր ապրանքի ընդհանուր գինը]</w:t>
                  </w:r>
                </w:p>
              </w:tc>
            </w:tr>
            <w:tr w:rsidR="00A15FFD" w:rsidRPr="007872C2"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A15FFD" w:rsidRPr="007872C2" w:rsidRDefault="00A15FFD"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A15FFD" w:rsidRPr="007872C2" w:rsidRDefault="00A15FFD" w:rsidP="00AB72EA">
                  <w:pPr>
                    <w:suppressAutoHyphens/>
                    <w:rPr>
                      <w:rFonts w:ascii="GHEA Grapalat" w:hAnsi="GHEA Grapalat"/>
                      <w:sz w:val="20"/>
                    </w:rPr>
                  </w:pPr>
                </w:p>
              </w:tc>
            </w:tr>
            <w:tr w:rsidR="00B77888" w:rsidRPr="007872C2"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B77888" w:rsidRPr="007872C2" w:rsidRDefault="00B77888"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B77888" w:rsidRPr="007872C2" w:rsidRDefault="00B77888"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B77888" w:rsidRPr="007872C2" w:rsidRDefault="00B77888"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B77888" w:rsidRPr="007872C2" w:rsidRDefault="00B77888"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B77888" w:rsidRPr="007872C2" w:rsidRDefault="00B77888"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B77888" w:rsidRPr="007872C2" w:rsidRDefault="00B77888"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B77888" w:rsidRPr="007872C2" w:rsidRDefault="00B77888" w:rsidP="00AB72EA">
                  <w:pPr>
                    <w:suppressAutoHyphens/>
                    <w:rPr>
                      <w:rFonts w:ascii="GHEA Grapalat" w:hAnsi="GHEA Grapalat"/>
                      <w:sz w:val="20"/>
                    </w:rPr>
                  </w:pPr>
                </w:p>
              </w:tc>
            </w:tr>
            <w:tr w:rsidR="00A15FFD" w:rsidRPr="007872C2" w:rsidTr="0043664D">
              <w:trPr>
                <w:cantSplit/>
                <w:trHeight w:val="390"/>
              </w:trPr>
              <w:tc>
                <w:tcPr>
                  <w:tcW w:w="720" w:type="dxa"/>
                  <w:tcBorders>
                    <w:top w:val="single" w:sz="4" w:space="0" w:color="auto"/>
                    <w:left w:val="nil"/>
                    <w:bottom w:val="nil"/>
                    <w:right w:val="nil"/>
                  </w:tcBorders>
                </w:tcPr>
                <w:p w:rsidR="00A15FFD" w:rsidRPr="007872C2" w:rsidRDefault="00A15FFD" w:rsidP="00AB72EA">
                  <w:pPr>
                    <w:suppressAutoHyphens/>
                    <w:rPr>
                      <w:rFonts w:ascii="GHEA Grapalat" w:hAnsi="GHEA Grapalat"/>
                      <w:sz w:val="20"/>
                    </w:rPr>
                  </w:pPr>
                </w:p>
              </w:tc>
              <w:tc>
                <w:tcPr>
                  <w:tcW w:w="3004" w:type="dxa"/>
                  <w:gridSpan w:val="2"/>
                  <w:tcBorders>
                    <w:top w:val="single" w:sz="4" w:space="0" w:color="auto"/>
                    <w:left w:val="nil"/>
                    <w:bottom w:val="nil"/>
                    <w:right w:val="nil"/>
                  </w:tcBorders>
                </w:tcPr>
                <w:p w:rsidR="00A15FFD" w:rsidRPr="007872C2" w:rsidRDefault="00A15FFD" w:rsidP="00AB72EA">
                  <w:pPr>
                    <w:suppressAutoHyphens/>
                    <w:rPr>
                      <w:rFonts w:ascii="GHEA Grapalat" w:hAnsi="GHEA Grapalat"/>
                      <w:sz w:val="20"/>
                    </w:rPr>
                  </w:pPr>
                </w:p>
              </w:tc>
              <w:tc>
                <w:tcPr>
                  <w:tcW w:w="1134" w:type="dxa"/>
                  <w:tcBorders>
                    <w:top w:val="single" w:sz="4" w:space="0" w:color="auto"/>
                    <w:left w:val="nil"/>
                    <w:bottom w:val="nil"/>
                    <w:right w:val="nil"/>
                  </w:tcBorders>
                </w:tcPr>
                <w:p w:rsidR="00A15FFD" w:rsidRPr="007872C2" w:rsidRDefault="00A15FFD" w:rsidP="00AB72EA">
                  <w:pPr>
                    <w:suppressAutoHyphens/>
                    <w:rPr>
                      <w:rFonts w:ascii="GHEA Grapalat" w:hAnsi="GHEA Grapalat"/>
                      <w:sz w:val="20"/>
                    </w:rPr>
                  </w:pPr>
                </w:p>
              </w:tc>
              <w:tc>
                <w:tcPr>
                  <w:tcW w:w="1134" w:type="dxa"/>
                  <w:tcBorders>
                    <w:top w:val="single" w:sz="4" w:space="0" w:color="auto"/>
                    <w:left w:val="nil"/>
                    <w:bottom w:val="nil"/>
                    <w:right w:val="single" w:sz="4" w:space="0" w:color="auto"/>
                  </w:tcBorders>
                </w:tcPr>
                <w:p w:rsidR="00A15FFD" w:rsidRPr="007872C2" w:rsidRDefault="00A15FFD" w:rsidP="00AB72EA">
                  <w:pPr>
                    <w:suppressAutoHyphens/>
                    <w:rPr>
                      <w:rFonts w:ascii="GHEA Grapalat" w:hAnsi="GHEA Grapalat"/>
                      <w:sz w:val="20"/>
                    </w:rPr>
                  </w:pPr>
                </w:p>
              </w:tc>
              <w:tc>
                <w:tcPr>
                  <w:tcW w:w="3969" w:type="dxa"/>
                  <w:gridSpan w:val="2"/>
                  <w:tcBorders>
                    <w:top w:val="single" w:sz="4" w:space="0" w:color="auto"/>
                    <w:left w:val="single" w:sz="4" w:space="0" w:color="auto"/>
                    <w:bottom w:val="single" w:sz="4" w:space="0" w:color="auto"/>
                    <w:right w:val="single" w:sz="6" w:space="0" w:color="auto"/>
                  </w:tcBorders>
                </w:tcPr>
                <w:p w:rsidR="00A15FFD" w:rsidRPr="007872C2" w:rsidRDefault="00A15FFD" w:rsidP="00A605D7">
                  <w:pPr>
                    <w:suppressAutoHyphens/>
                    <w:rPr>
                      <w:rFonts w:ascii="GHEA Grapalat" w:hAnsi="GHEA Grapalat"/>
                      <w:b/>
                      <w:sz w:val="20"/>
                    </w:rPr>
                  </w:pPr>
                  <w:r w:rsidRPr="007872C2">
                    <w:rPr>
                      <w:rFonts w:ascii="GHEA Grapalat" w:hAnsi="GHEA Grapalat"/>
                      <w:b/>
                      <w:sz w:val="20"/>
                    </w:rPr>
                    <w:t>Ընդհանուր գին `</w:t>
                  </w:r>
                </w:p>
              </w:tc>
              <w:tc>
                <w:tcPr>
                  <w:tcW w:w="2552" w:type="dxa"/>
                  <w:tcBorders>
                    <w:top w:val="single" w:sz="6" w:space="0" w:color="auto"/>
                    <w:left w:val="single" w:sz="6" w:space="0" w:color="auto"/>
                    <w:bottom w:val="single" w:sz="4" w:space="0" w:color="auto"/>
                    <w:right w:val="double" w:sz="6" w:space="0" w:color="auto"/>
                  </w:tcBorders>
                </w:tcPr>
                <w:p w:rsidR="00A15FFD" w:rsidRPr="007872C2" w:rsidRDefault="00A15FFD" w:rsidP="00AB72EA">
                  <w:pPr>
                    <w:suppressAutoHyphens/>
                    <w:rPr>
                      <w:rFonts w:ascii="GHEA Grapalat" w:hAnsi="GHEA Grapalat"/>
                      <w:sz w:val="20"/>
                    </w:rPr>
                  </w:pPr>
                </w:p>
              </w:tc>
            </w:tr>
            <w:tr w:rsidR="00A15FFD" w:rsidRPr="007872C2" w:rsidTr="0043664D">
              <w:trPr>
                <w:gridAfter w:val="6"/>
                <w:wAfter w:w="11253" w:type="dxa"/>
                <w:cantSplit/>
                <w:trHeight w:val="333"/>
              </w:trPr>
              <w:tc>
                <w:tcPr>
                  <w:tcW w:w="1260" w:type="dxa"/>
                  <w:gridSpan w:val="2"/>
                  <w:tcBorders>
                    <w:top w:val="nil"/>
                    <w:left w:val="nil"/>
                    <w:bottom w:val="nil"/>
                    <w:right w:val="nil"/>
                  </w:tcBorders>
                </w:tcPr>
                <w:p w:rsidR="00A15FFD" w:rsidRPr="007872C2" w:rsidRDefault="00A15FFD" w:rsidP="00AB72EA">
                  <w:pPr>
                    <w:suppressAutoHyphens/>
                    <w:rPr>
                      <w:rFonts w:ascii="Sylfaen" w:hAnsi="Sylfaen"/>
                      <w:sz w:val="20"/>
                    </w:rPr>
                  </w:pPr>
                </w:p>
              </w:tc>
            </w:tr>
          </w:tbl>
          <w:p w:rsidR="00A15FFD" w:rsidRPr="007872C2" w:rsidRDefault="00A15FFD" w:rsidP="00AB72EA">
            <w:pPr>
              <w:rPr>
                <w:rFonts w:ascii="GHEA Grapalat" w:hAnsi="GHEA Grapalat"/>
                <w:i/>
                <w:iCs/>
                <w:sz w:val="20"/>
              </w:rPr>
            </w:pPr>
            <w:r w:rsidRPr="007872C2">
              <w:rPr>
                <w:rFonts w:ascii="GHEA Grapalat" w:hAnsi="GHEA Grapalat"/>
                <w:sz w:val="20"/>
              </w:rPr>
              <w:t xml:space="preserve">Հայտատուի անունը </w:t>
            </w:r>
            <w:r w:rsidRPr="007872C2">
              <w:rPr>
                <w:rFonts w:ascii="GHEA Grapalat" w:hAnsi="GHEA Grapalat"/>
                <w:i/>
                <w:iCs/>
                <w:sz w:val="20"/>
              </w:rPr>
              <w:t>[գրել Հայտատուի լրիվ անունը] Հայտատուի ստորագրությունը</w:t>
            </w:r>
            <w:r w:rsidRPr="007872C2">
              <w:rPr>
                <w:rFonts w:ascii="GHEA Grapalat" w:hAnsi="GHEA Grapalat"/>
                <w:sz w:val="20"/>
              </w:rPr>
              <w:t xml:space="preserve"> </w:t>
            </w:r>
            <w:r w:rsidRPr="007872C2">
              <w:rPr>
                <w:rFonts w:ascii="GHEA Grapalat" w:hAnsi="GHEA Grapalat"/>
                <w:i/>
                <w:iCs/>
                <w:sz w:val="20"/>
              </w:rPr>
              <w:t>[Հայտը ստորագրող անձի ստորագրությունը] Ամսաթիվը [գրել ամսաթիվը]</w:t>
            </w:r>
          </w:p>
          <w:p w:rsidR="00487802" w:rsidRPr="007872C2" w:rsidRDefault="00487802" w:rsidP="00AB72EA">
            <w:pPr>
              <w:rPr>
                <w:rFonts w:ascii="GHEA Grapalat" w:hAnsi="GHEA Grapalat"/>
                <w:i/>
                <w:iCs/>
                <w:sz w:val="20"/>
              </w:rPr>
            </w:pPr>
          </w:p>
          <w:p w:rsidR="00A460A9" w:rsidRPr="007872C2" w:rsidRDefault="00A460A9" w:rsidP="00AB72EA">
            <w:pPr>
              <w:pStyle w:val="SectionVHeader"/>
              <w:spacing w:before="0" w:after="0"/>
              <w:rPr>
                <w:rFonts w:ascii="GHEA Grapalat" w:hAnsi="GHEA Grapalat" w:cs="Sylfaen"/>
              </w:rPr>
            </w:pPr>
          </w:p>
          <w:p w:rsidR="00A460A9" w:rsidRPr="007872C2" w:rsidRDefault="00A460A9" w:rsidP="00AB72EA">
            <w:pPr>
              <w:pStyle w:val="SectionVHeader"/>
              <w:spacing w:before="0" w:after="0"/>
              <w:rPr>
                <w:rFonts w:ascii="GHEA Grapalat" w:hAnsi="GHEA Grapalat" w:cs="Sylfaen"/>
              </w:rPr>
            </w:pPr>
          </w:p>
          <w:p w:rsidR="00455149" w:rsidRPr="007872C2" w:rsidRDefault="00DF3065" w:rsidP="00AB72EA">
            <w:pPr>
              <w:pStyle w:val="SectionVHeader"/>
              <w:spacing w:before="0" w:after="0"/>
              <w:rPr>
                <w:rFonts w:ascii="GHEA Grapalat" w:hAnsi="GHEA Grapalat" w:cs="Sylfaen"/>
              </w:rPr>
            </w:pPr>
            <w:bookmarkStart w:id="269" w:name="_Toc503779971"/>
            <w:r w:rsidRPr="007B6CBB">
              <w:rPr>
                <w:rFonts w:ascii="GHEA Grapalat" w:hAnsi="GHEA Grapalat" w:cs="Sylfaen"/>
              </w:rPr>
              <w:t>Գնացուցակ և Կատարման ժամանակացույց՝ Հարակից ծառայություններ</w:t>
            </w:r>
            <w:bookmarkEnd w:id="267"/>
            <w:bookmarkEnd w:id="268"/>
            <w:bookmarkEnd w:id="269"/>
            <w:r w:rsidR="007B6CBB">
              <w:rPr>
                <w:rFonts w:ascii="GHEA Grapalat" w:hAnsi="GHEA Grapalat" w:cs="Sylfaen"/>
              </w:rPr>
              <w:t>-կիրառելի չէ</w:t>
            </w:r>
          </w:p>
          <w:p w:rsidR="00A460A9" w:rsidRPr="007872C2" w:rsidRDefault="00A460A9" w:rsidP="00AB72EA">
            <w:pPr>
              <w:pStyle w:val="SectionVHeader"/>
              <w:spacing w:before="0" w:after="0"/>
              <w:rPr>
                <w:rFonts w:ascii="GHEA Grapalat" w:hAnsi="GHEA Grapalat"/>
              </w:rPr>
            </w:pPr>
          </w:p>
        </w:tc>
      </w:tr>
      <w:tr w:rsidR="00455149" w:rsidRPr="007872C2" w:rsidTr="0043664D">
        <w:trPr>
          <w:cantSplit/>
        </w:trPr>
        <w:tc>
          <w:tcPr>
            <w:tcW w:w="2880" w:type="dxa"/>
            <w:gridSpan w:val="2"/>
            <w:tcBorders>
              <w:top w:val="double" w:sz="6" w:space="0" w:color="auto"/>
              <w:bottom w:val="double" w:sz="6" w:space="0" w:color="auto"/>
              <w:right w:val="nil"/>
            </w:tcBorders>
          </w:tcPr>
          <w:p w:rsidR="00455149" w:rsidRPr="007872C2" w:rsidRDefault="00455149" w:rsidP="00E748F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55149" w:rsidRPr="007872C2" w:rsidRDefault="003D4419" w:rsidP="00E748FD">
            <w:pPr>
              <w:suppressAutoHyphens/>
              <w:spacing w:before="240"/>
              <w:jc w:val="center"/>
              <w:rPr>
                <w:rFonts w:ascii="GHEA Grapalat" w:hAnsi="GHEA Grapalat"/>
                <w:sz w:val="20"/>
              </w:rPr>
            </w:pPr>
            <w:r w:rsidRPr="007872C2">
              <w:rPr>
                <w:rFonts w:ascii="GHEA Grapalat" w:hAnsi="GHEA Grapalat"/>
              </w:rPr>
              <w:t>Արժույթը` համաձայն ՏՄՄ 15 դրույթի</w:t>
            </w:r>
          </w:p>
        </w:tc>
        <w:tc>
          <w:tcPr>
            <w:tcW w:w="3544" w:type="dxa"/>
            <w:gridSpan w:val="2"/>
            <w:tcBorders>
              <w:top w:val="double" w:sz="6" w:space="0" w:color="auto"/>
              <w:left w:val="nil"/>
              <w:bottom w:val="double" w:sz="6" w:space="0" w:color="auto"/>
            </w:tcBorders>
          </w:tcPr>
          <w:p w:rsidR="00455149" w:rsidRPr="007872C2" w:rsidRDefault="003D4419" w:rsidP="00E748FD">
            <w:pPr>
              <w:rPr>
                <w:rFonts w:ascii="GHEA Grapalat" w:hAnsi="GHEA Grapalat"/>
                <w:sz w:val="20"/>
              </w:rPr>
            </w:pPr>
            <w:r w:rsidRPr="007872C2">
              <w:rPr>
                <w:rFonts w:ascii="GHEA Grapalat" w:hAnsi="GHEA Grapalat"/>
                <w:sz w:val="20"/>
              </w:rPr>
              <w:t>Ամսաթիվ___________________</w:t>
            </w:r>
          </w:p>
          <w:p w:rsidR="00455149" w:rsidRPr="007872C2" w:rsidRDefault="00054C7E" w:rsidP="00E748FD">
            <w:pPr>
              <w:suppressAutoHyphens/>
              <w:rPr>
                <w:rFonts w:ascii="GHEA Grapalat" w:hAnsi="GHEA Grapalat"/>
              </w:rPr>
            </w:pPr>
            <w:r w:rsidRPr="007872C2">
              <w:rPr>
                <w:rFonts w:ascii="GHEA Grapalat" w:hAnsi="GHEA Grapalat"/>
                <w:sz w:val="20"/>
              </w:rPr>
              <w:t>ԱՄՄ</w:t>
            </w:r>
            <w:r w:rsidR="00455149" w:rsidRPr="007872C2">
              <w:rPr>
                <w:rFonts w:ascii="GHEA Grapalat" w:hAnsi="GHEA Grapalat"/>
                <w:sz w:val="20"/>
              </w:rPr>
              <w:t xml:space="preserve"> No</w:t>
            </w:r>
            <w:r w:rsidR="00F30935" w:rsidRPr="007872C2">
              <w:rPr>
                <w:rFonts w:ascii="GHEA Grapalat" w:hAnsi="GHEA Grapalat"/>
                <w:sz w:val="20"/>
              </w:rPr>
              <w:t>.</w:t>
            </w:r>
            <w:r w:rsidR="00455149" w:rsidRPr="007872C2">
              <w:rPr>
                <w:rFonts w:ascii="GHEA Grapalat" w:hAnsi="GHEA Grapalat"/>
                <w:sz w:val="20"/>
              </w:rPr>
              <w:t xml:space="preserve"> _____________________</w:t>
            </w:r>
          </w:p>
          <w:p w:rsidR="00455149" w:rsidRPr="007872C2" w:rsidRDefault="00455149" w:rsidP="00E748FD">
            <w:pPr>
              <w:suppressAutoHyphens/>
              <w:rPr>
                <w:rFonts w:ascii="GHEA Grapalat" w:hAnsi="GHEA Grapalat"/>
                <w:sz w:val="20"/>
              </w:rPr>
            </w:pPr>
          </w:p>
          <w:p w:rsidR="00455149" w:rsidRPr="007872C2" w:rsidRDefault="003D4419" w:rsidP="00E748FD">
            <w:pPr>
              <w:suppressAutoHyphens/>
              <w:rPr>
                <w:rFonts w:ascii="GHEA Grapalat" w:hAnsi="GHEA Grapalat"/>
              </w:rPr>
            </w:pPr>
            <w:r w:rsidRPr="007872C2">
              <w:rPr>
                <w:rFonts w:ascii="GHEA Grapalat" w:hAnsi="GHEA Grapalat"/>
                <w:sz w:val="20"/>
              </w:rPr>
              <w:t>Էջ</w:t>
            </w:r>
            <w:r w:rsidR="00455149" w:rsidRPr="007872C2">
              <w:rPr>
                <w:rFonts w:ascii="GHEA Grapalat" w:hAnsi="GHEA Grapalat"/>
                <w:sz w:val="20"/>
              </w:rPr>
              <w:t xml:space="preserve"> N</w:t>
            </w:r>
            <w:r w:rsidR="00455149" w:rsidRPr="007872C2">
              <w:rPr>
                <w:rFonts w:ascii="GHEA Grapalat" w:hAnsi="GHEA Grapalat"/>
                <w:sz w:val="20"/>
              </w:rPr>
              <w:sym w:font="Symbol" w:char="F0B0"/>
            </w:r>
            <w:r w:rsidRPr="007872C2">
              <w:rPr>
                <w:rFonts w:ascii="GHEA Grapalat" w:hAnsi="GHEA Grapalat"/>
                <w:sz w:val="20"/>
              </w:rPr>
              <w:t xml:space="preserve"> ______ </w:t>
            </w:r>
            <w:r w:rsidR="00455149" w:rsidRPr="007872C2">
              <w:rPr>
                <w:rFonts w:ascii="GHEA Grapalat" w:hAnsi="GHEA Grapalat"/>
                <w:sz w:val="20"/>
              </w:rPr>
              <w:t xml:space="preserve"> ______</w:t>
            </w:r>
            <w:r w:rsidRPr="007872C2">
              <w:rPr>
                <w:rFonts w:ascii="GHEA Grapalat" w:hAnsi="GHEA Grapalat"/>
                <w:sz w:val="20"/>
              </w:rPr>
              <w:t>էջից</w:t>
            </w:r>
          </w:p>
        </w:tc>
      </w:tr>
      <w:tr w:rsidR="00455149" w:rsidRPr="007872C2" w:rsidTr="0043664D">
        <w:trPr>
          <w:cantSplit/>
        </w:trPr>
        <w:tc>
          <w:tcPr>
            <w:tcW w:w="810" w:type="dxa"/>
            <w:tcBorders>
              <w:top w:val="doub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55149" w:rsidRPr="007872C2" w:rsidRDefault="00455149" w:rsidP="00E748FD">
            <w:pPr>
              <w:suppressAutoHyphens/>
              <w:jc w:val="center"/>
              <w:rPr>
                <w:rFonts w:ascii="GHEA Grapalat" w:hAnsi="GHEA Grapalat"/>
                <w:sz w:val="20"/>
              </w:rPr>
            </w:pPr>
            <w:r w:rsidRPr="007872C2">
              <w:rPr>
                <w:rFonts w:ascii="GHEA Grapalat" w:hAnsi="GHEA Grapalat"/>
                <w:sz w:val="20"/>
              </w:rPr>
              <w:t>7</w:t>
            </w:r>
          </w:p>
        </w:tc>
      </w:tr>
      <w:tr w:rsidR="00455149" w:rsidRPr="007872C2"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7872C2" w:rsidRDefault="00572FE1" w:rsidP="00E748FD">
            <w:pPr>
              <w:suppressAutoHyphens/>
              <w:jc w:val="center"/>
              <w:rPr>
                <w:rFonts w:ascii="GHEA Grapalat" w:hAnsi="GHEA Grapalat"/>
                <w:sz w:val="16"/>
              </w:rPr>
            </w:pPr>
            <w:r w:rsidRPr="007872C2">
              <w:rPr>
                <w:rFonts w:ascii="GHEA Grapalat" w:hAnsi="GHEA Grapalat"/>
                <w:sz w:val="16"/>
              </w:rPr>
              <w:t xml:space="preserve">Ծառայության </w:t>
            </w:r>
            <w:r w:rsidR="002A05B0" w:rsidRPr="007872C2">
              <w:rPr>
                <w:rFonts w:ascii="GHEA Grapalat" w:hAnsi="GHEA Grapalat"/>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cs="Sylfaen"/>
                <w:sz w:val="16"/>
                <w:szCs w:val="16"/>
              </w:rPr>
              <w:t xml:space="preserve">Ծառայությունների նկարագիր </w:t>
            </w:r>
            <w:r w:rsidRPr="007872C2">
              <w:rPr>
                <w:rFonts w:ascii="GHEA Grapalat" w:hAnsi="GHEA Grapalat"/>
                <w:sz w:val="16"/>
                <w:szCs w:val="16"/>
              </w:rPr>
              <w:t>(</w:t>
            </w:r>
            <w:r w:rsidRPr="007872C2">
              <w:rPr>
                <w:rFonts w:ascii="GHEA Grapalat" w:hAnsi="GHEA Grapalat" w:cs="Sylfaen"/>
                <w:sz w:val="16"/>
                <w:szCs w:val="16"/>
              </w:rPr>
              <w:t>բացառում</w:t>
            </w:r>
            <w:r w:rsidR="00216F31" w:rsidRPr="007872C2">
              <w:rPr>
                <w:rFonts w:ascii="GHEA Grapalat" w:hAnsi="GHEA Grapalat" w:cs="Sylfaen"/>
                <w:sz w:val="16"/>
                <w:szCs w:val="16"/>
              </w:rPr>
              <w:t xml:space="preserve"> </w:t>
            </w:r>
            <w:r w:rsidRPr="007872C2">
              <w:rPr>
                <w:rFonts w:ascii="GHEA Grapalat" w:hAnsi="GHEA Grapalat" w:cs="Sylfaen"/>
                <w:sz w:val="16"/>
                <w:szCs w:val="16"/>
              </w:rPr>
              <w:t>է</w:t>
            </w:r>
            <w:r w:rsidR="00216F31" w:rsidRPr="007872C2">
              <w:rPr>
                <w:rFonts w:ascii="GHEA Grapalat" w:hAnsi="GHEA Grapalat" w:cs="Sylfaen"/>
                <w:sz w:val="16"/>
                <w:szCs w:val="16"/>
              </w:rPr>
              <w:t xml:space="preserve"> </w:t>
            </w:r>
            <w:r w:rsidRPr="007872C2">
              <w:rPr>
                <w:rFonts w:ascii="GHEA Grapalat" w:hAnsi="GHEA Grapalat" w:cs="Sylfaen"/>
                <w:spacing w:val="-8"/>
                <w:sz w:val="16"/>
                <w:szCs w:val="16"/>
                <w:lang w:val="fr-FR"/>
              </w:rPr>
              <w:t>վերջնական</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նշանակման</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վայր</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Ապրանքների</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առաքման</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համար</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Գնորդի</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երկրում</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պահանջվող</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փոխադրումները</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և</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այլ</w:t>
            </w:r>
            <w:r w:rsidR="00216F31" w:rsidRPr="007872C2">
              <w:rPr>
                <w:rFonts w:ascii="GHEA Grapalat" w:hAnsi="GHEA Grapalat" w:cs="Sylfaen"/>
                <w:spacing w:val="-8"/>
                <w:sz w:val="16"/>
                <w:szCs w:val="16"/>
                <w:lang w:val="fr-FR"/>
              </w:rPr>
              <w:t xml:space="preserve"> </w:t>
            </w:r>
            <w:r w:rsidRPr="007872C2">
              <w:rPr>
                <w:rFonts w:ascii="GHEA Grapalat" w:hAnsi="GHEA Grapalat" w:cs="Sylfaen"/>
                <w:spacing w:val="-8"/>
                <w:sz w:val="16"/>
                <w:szCs w:val="16"/>
                <w:lang w:val="fr-FR"/>
              </w:rPr>
              <w:t>ծառայությունները</w:t>
            </w:r>
            <w:r w:rsidRPr="007872C2">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sz w:val="16"/>
              </w:rPr>
              <w:t>Քանակ</w:t>
            </w:r>
          </w:p>
        </w:tc>
        <w:tc>
          <w:tcPr>
            <w:tcW w:w="2585"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rPr>
            </w:pPr>
            <w:r w:rsidRPr="007872C2">
              <w:rPr>
                <w:rFonts w:ascii="GHEA Grapalat" w:hAnsi="GHEA Grapalat"/>
                <w:sz w:val="16"/>
              </w:rPr>
              <w:t>Միավոր</w:t>
            </w:r>
          </w:p>
        </w:tc>
        <w:tc>
          <w:tcPr>
            <w:tcW w:w="1843" w:type="dxa"/>
            <w:tcBorders>
              <w:top w:val="double" w:sz="6" w:space="0" w:color="auto"/>
              <w:left w:val="single" w:sz="6" w:space="0" w:color="auto"/>
              <w:bottom w:val="single" w:sz="6" w:space="0" w:color="auto"/>
              <w:right w:val="single" w:sz="6" w:space="0" w:color="auto"/>
            </w:tcBorders>
          </w:tcPr>
          <w:p w:rsidR="00455149" w:rsidRPr="007872C2" w:rsidRDefault="002A05B0" w:rsidP="00E748FD">
            <w:pPr>
              <w:suppressAutoHyphens/>
              <w:jc w:val="center"/>
              <w:rPr>
                <w:rFonts w:ascii="GHEA Grapalat" w:hAnsi="GHEA Grapalat"/>
                <w:sz w:val="20"/>
              </w:rPr>
            </w:pPr>
            <w:r w:rsidRPr="007872C2">
              <w:rPr>
                <w:rFonts w:ascii="GHEA Grapalat" w:hAnsi="GHEA Grapalat"/>
                <w:sz w:val="16"/>
              </w:rPr>
              <w:t>Միավորի գին</w:t>
            </w:r>
          </w:p>
        </w:tc>
        <w:tc>
          <w:tcPr>
            <w:tcW w:w="1701" w:type="dxa"/>
            <w:tcBorders>
              <w:top w:val="double" w:sz="6" w:space="0" w:color="auto"/>
              <w:left w:val="single" w:sz="6" w:space="0" w:color="auto"/>
              <w:bottom w:val="single" w:sz="6" w:space="0" w:color="auto"/>
              <w:right w:val="double" w:sz="6" w:space="0" w:color="auto"/>
            </w:tcBorders>
          </w:tcPr>
          <w:p w:rsidR="00455149" w:rsidRPr="007872C2" w:rsidRDefault="002A05B0" w:rsidP="00E748FD">
            <w:pPr>
              <w:suppressAutoHyphens/>
              <w:jc w:val="center"/>
              <w:rPr>
                <w:rFonts w:ascii="GHEA Grapalat" w:hAnsi="GHEA Grapalat"/>
                <w:sz w:val="16"/>
              </w:rPr>
            </w:pPr>
            <w:r w:rsidRPr="007872C2">
              <w:rPr>
                <w:rFonts w:ascii="GHEA Grapalat" w:hAnsi="GHEA Grapalat"/>
                <w:sz w:val="16"/>
              </w:rPr>
              <w:t>Յուրաքանչյուր ծառայության ընդհանուր գին</w:t>
            </w:r>
          </w:p>
          <w:p w:rsidR="00455149" w:rsidRPr="007872C2" w:rsidRDefault="002A05B0" w:rsidP="00E748FD">
            <w:pPr>
              <w:suppressAutoHyphens/>
              <w:jc w:val="center"/>
              <w:rPr>
                <w:rFonts w:ascii="GHEA Grapalat" w:hAnsi="GHEA Grapalat"/>
                <w:sz w:val="16"/>
              </w:rPr>
            </w:pPr>
            <w:r w:rsidRPr="007872C2">
              <w:rPr>
                <w:rFonts w:ascii="GHEA Grapalat" w:hAnsi="GHEA Grapalat"/>
                <w:sz w:val="16"/>
              </w:rPr>
              <w:t>(Աղյուս.</w:t>
            </w:r>
            <w:r w:rsidR="005C1696" w:rsidRPr="007872C2">
              <w:rPr>
                <w:rFonts w:ascii="GHEA Grapalat" w:hAnsi="GHEA Grapalat"/>
                <w:sz w:val="16"/>
              </w:rPr>
              <w:t>4</w:t>
            </w:r>
            <w:r w:rsidR="00455149" w:rsidRPr="007872C2">
              <w:rPr>
                <w:rFonts w:ascii="GHEA Grapalat" w:hAnsi="GHEA Grapalat"/>
                <w:sz w:val="16"/>
              </w:rPr>
              <w:t>*6 )</w:t>
            </w:r>
          </w:p>
        </w:tc>
      </w:tr>
      <w:tr w:rsidR="002A05B0"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szCs w:val="16"/>
              </w:rPr>
              <w:t xml:space="preserve">[գրել </w:t>
            </w:r>
            <w:r w:rsidRPr="007872C2">
              <w:rPr>
                <w:rFonts w:ascii="GHEA Grapalat" w:hAnsi="GHEA Grapalat" w:cs="Sylfaen"/>
                <w:i/>
                <w:iCs/>
                <w:sz w:val="16"/>
                <w:szCs w:val="16"/>
              </w:rPr>
              <w:t>Ծառայության համարը</w:t>
            </w:r>
            <w:r w:rsidRPr="007872C2">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jc w:val="center"/>
              <w:rPr>
                <w:rFonts w:ascii="GHEA Grapalat" w:hAnsi="GHEA Grapalat"/>
                <w:i/>
                <w:iCs/>
                <w:sz w:val="20"/>
              </w:rPr>
            </w:pPr>
            <w:r w:rsidRPr="007872C2">
              <w:rPr>
                <w:rFonts w:ascii="GHEA Grapalat" w:hAnsi="GHEA Grapalat"/>
                <w:i/>
                <w:iCs/>
                <w:sz w:val="20"/>
              </w:rPr>
              <w:t>[</w:t>
            </w:r>
            <w:r w:rsidRPr="007872C2">
              <w:rPr>
                <w:rFonts w:ascii="GHEA Grapalat" w:hAnsi="GHEA Grapalat"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w:t>
            </w:r>
            <w:r w:rsidR="00C95B70" w:rsidRPr="007872C2">
              <w:rPr>
                <w:rFonts w:ascii="GHEA Grapalat" w:hAnsi="GHEA Grapalat"/>
                <w:i/>
                <w:iCs/>
                <w:sz w:val="16"/>
              </w:rPr>
              <w:t>գրել մատակարարվող ապրանքների քանակը</w:t>
            </w:r>
            <w:r w:rsidRPr="007872C2">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 xml:space="preserve">[ </w:t>
            </w:r>
            <w:r w:rsidR="00C95B70" w:rsidRPr="007872C2">
              <w:rPr>
                <w:rFonts w:ascii="GHEA Grapalat" w:hAnsi="GHEA Grapalat"/>
                <w:i/>
                <w:iCs/>
                <w:sz w:val="16"/>
              </w:rPr>
              <w:t>միավորի անվանումը</w:t>
            </w:r>
            <w:r w:rsidRPr="007872C2">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2A05B0" w:rsidRPr="007872C2" w:rsidRDefault="002A05B0" w:rsidP="00E748FD">
            <w:pPr>
              <w:suppressAutoHyphens/>
              <w:rPr>
                <w:rFonts w:ascii="GHEA Grapalat" w:hAnsi="GHEA Grapalat"/>
                <w:i/>
                <w:iCs/>
                <w:sz w:val="20"/>
              </w:rPr>
            </w:pPr>
            <w:r w:rsidRPr="007872C2">
              <w:rPr>
                <w:rFonts w:ascii="GHEA Grapalat" w:hAnsi="GHEA Grapalat"/>
                <w:i/>
                <w:iCs/>
                <w:sz w:val="16"/>
              </w:rPr>
              <w:t>[</w:t>
            </w:r>
            <w:r w:rsidR="00134A12" w:rsidRPr="007872C2">
              <w:rPr>
                <w:rFonts w:ascii="GHEA Grapalat" w:hAnsi="GHEA Grapalat"/>
                <w:i/>
                <w:iCs/>
                <w:sz w:val="16"/>
              </w:rPr>
              <w:t>գրել յուրաքանչյուր ապրանքի միավոր գինը</w:t>
            </w:r>
            <w:r w:rsidRPr="007872C2">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2A05B0" w:rsidRPr="007872C2" w:rsidRDefault="002A05B0" w:rsidP="00E748FD">
            <w:pPr>
              <w:suppressAutoHyphens/>
              <w:rPr>
                <w:rFonts w:ascii="GHEA Grapalat" w:hAnsi="GHEA Grapalat"/>
                <w:i/>
                <w:iCs/>
                <w:sz w:val="16"/>
              </w:rPr>
            </w:pPr>
            <w:r w:rsidRPr="007872C2">
              <w:rPr>
                <w:rFonts w:ascii="GHEA Grapalat" w:hAnsi="GHEA Grapalat"/>
                <w:i/>
                <w:iCs/>
                <w:sz w:val="16"/>
              </w:rPr>
              <w:t>[</w:t>
            </w:r>
            <w:r w:rsidR="00134A12" w:rsidRPr="007872C2">
              <w:rPr>
                <w:rFonts w:ascii="GHEA Grapalat" w:hAnsi="GHEA Grapalat"/>
                <w:i/>
                <w:iCs/>
                <w:sz w:val="16"/>
              </w:rPr>
              <w:t>գրել յուրաքանչյուր ապրանքի ընդհանուր գինը</w:t>
            </w:r>
            <w:r w:rsidRPr="007872C2">
              <w:rPr>
                <w:rFonts w:ascii="GHEA Grapalat" w:hAnsi="GHEA Grapalat"/>
                <w:i/>
                <w:iCs/>
                <w:sz w:val="16"/>
              </w:rPr>
              <w:t>]</w:t>
            </w: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90"/>
        </w:trPr>
        <w:tc>
          <w:tcPr>
            <w:tcW w:w="810" w:type="dxa"/>
            <w:tcBorders>
              <w:top w:val="single" w:sz="6" w:space="0" w:color="auto"/>
              <w:left w:val="doub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55149" w:rsidRPr="007872C2"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455149" w:rsidRPr="007872C2" w:rsidTr="0043664D">
        <w:trPr>
          <w:cantSplit/>
          <w:trHeight w:val="333"/>
        </w:trPr>
        <w:tc>
          <w:tcPr>
            <w:tcW w:w="7380" w:type="dxa"/>
            <w:gridSpan w:val="5"/>
            <w:tcBorders>
              <w:top w:val="double" w:sz="6" w:space="0" w:color="auto"/>
              <w:left w:val="nil"/>
              <w:bottom w:val="nil"/>
              <w:right w:val="double" w:sz="6" w:space="0" w:color="auto"/>
            </w:tcBorders>
          </w:tcPr>
          <w:p w:rsidR="00455149" w:rsidRPr="007872C2"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55149" w:rsidRPr="007872C2" w:rsidRDefault="002A05B0" w:rsidP="00E748FD">
            <w:pPr>
              <w:suppressAutoHyphens/>
              <w:spacing w:before="60" w:after="60"/>
              <w:rPr>
                <w:rFonts w:ascii="GHEA Grapalat" w:hAnsi="GHEA Grapalat"/>
                <w:sz w:val="20"/>
              </w:rPr>
            </w:pPr>
            <w:r w:rsidRPr="007872C2">
              <w:rPr>
                <w:rFonts w:ascii="GHEA Grapalat" w:hAnsi="GHEA Grapalat"/>
              </w:rPr>
              <w:t>Հայտի ընդհանուր գինը</w:t>
            </w:r>
          </w:p>
        </w:tc>
        <w:tc>
          <w:tcPr>
            <w:tcW w:w="1701" w:type="dxa"/>
            <w:tcBorders>
              <w:top w:val="double" w:sz="6" w:space="0" w:color="auto"/>
              <w:left w:val="double" w:sz="6" w:space="0" w:color="auto"/>
              <w:bottom w:val="double" w:sz="6" w:space="0" w:color="auto"/>
              <w:right w:val="double" w:sz="6" w:space="0" w:color="auto"/>
            </w:tcBorders>
          </w:tcPr>
          <w:p w:rsidR="00455149" w:rsidRPr="007872C2" w:rsidRDefault="00455149" w:rsidP="00E748FD">
            <w:pPr>
              <w:suppressAutoHyphens/>
              <w:spacing w:before="60" w:after="60"/>
              <w:rPr>
                <w:rFonts w:ascii="GHEA Grapalat" w:hAnsi="GHEA Grapalat"/>
                <w:sz w:val="20"/>
              </w:rPr>
            </w:pPr>
          </w:p>
        </w:tc>
      </w:tr>
      <w:tr w:rsidR="002A05B0" w:rsidRPr="00A04A0B" w:rsidTr="0043664D">
        <w:trPr>
          <w:cantSplit/>
          <w:trHeight w:hRule="exact" w:val="855"/>
        </w:trPr>
        <w:tc>
          <w:tcPr>
            <w:tcW w:w="13509" w:type="dxa"/>
            <w:gridSpan w:val="8"/>
            <w:tcBorders>
              <w:top w:val="nil"/>
              <w:left w:val="nil"/>
              <w:bottom w:val="nil"/>
              <w:right w:val="nil"/>
            </w:tcBorders>
          </w:tcPr>
          <w:p w:rsidR="002A05B0" w:rsidRPr="007872C2" w:rsidRDefault="002A05B0" w:rsidP="00E748FD">
            <w:pPr>
              <w:suppressAutoHyphens/>
              <w:spacing w:before="100"/>
              <w:rPr>
                <w:rFonts w:ascii="GHEA Grapalat" w:hAnsi="GHEA Grapalat"/>
                <w:sz w:val="20"/>
              </w:rPr>
            </w:pPr>
            <w:r w:rsidRPr="007872C2">
              <w:rPr>
                <w:rFonts w:ascii="GHEA Grapalat" w:hAnsi="GHEA Grapalat"/>
                <w:sz w:val="20"/>
              </w:rPr>
              <w:t xml:space="preserve">Հայտատուի անունը  </w:t>
            </w:r>
            <w:r w:rsidRPr="007872C2">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rsidR="00455149" w:rsidRPr="00A04A0B" w:rsidRDefault="00455149" w:rsidP="00E748FD">
      <w:pPr>
        <w:spacing w:before="240"/>
        <w:rPr>
          <w:rFonts w:ascii="Sylfaen" w:hAnsi="Sylfaen"/>
        </w:rPr>
        <w:sectPr w:rsidR="00455149" w:rsidRPr="00A04A0B" w:rsidSect="00A15FFD">
          <w:headerReference w:type="even" r:id="rId14"/>
          <w:headerReference w:type="default" r:id="rId15"/>
          <w:headerReference w:type="first" r:id="rId16"/>
          <w:pgSz w:w="15840" w:h="12240" w:orient="landscape" w:code="1"/>
          <w:pgMar w:top="1134" w:right="1440" w:bottom="1440" w:left="1440" w:header="720" w:footer="720" w:gutter="0"/>
          <w:cols w:space="720"/>
          <w:titlePg/>
        </w:sectPr>
      </w:pPr>
    </w:p>
    <w:p w:rsidR="009E3272" w:rsidRPr="009D19AC" w:rsidRDefault="009E3272" w:rsidP="00E748FD">
      <w:pPr>
        <w:pStyle w:val="SectionVHeader"/>
        <w:rPr>
          <w:rFonts w:ascii="GHEA Grapalat" w:hAnsi="GHEA Grapalat"/>
          <w:lang w:val="hy-AM"/>
        </w:rPr>
      </w:pPr>
      <w:bookmarkStart w:id="270" w:name="_Toc499746359"/>
      <w:bookmarkStart w:id="271" w:name="_Toc503779972"/>
      <w:bookmarkStart w:id="272" w:name="_Toc347230627"/>
      <w:bookmarkStart w:id="273" w:name="_Toc488411755"/>
      <w:bookmarkStart w:id="274" w:name="_Toc438266926"/>
      <w:bookmarkStart w:id="275" w:name="_Toc438267900"/>
      <w:bookmarkStart w:id="276" w:name="_Toc438366668"/>
      <w:bookmarkStart w:id="277" w:name="_Toc438954446"/>
      <w:r w:rsidRPr="009D19AC">
        <w:rPr>
          <w:rFonts w:ascii="GHEA Grapalat" w:hAnsi="GHEA Grapalat"/>
        </w:rPr>
        <w:lastRenderedPageBreak/>
        <w:t>Հայտի երաշխիքի ձև</w:t>
      </w:r>
      <w:r w:rsidRPr="009D19AC">
        <w:rPr>
          <w:rFonts w:ascii="GHEA Grapalat" w:hAnsi="GHEA Grapalat"/>
          <w:lang w:val="hy-AM"/>
        </w:rPr>
        <w:t xml:space="preserve"> </w:t>
      </w:r>
      <w:r w:rsidRPr="00955E16">
        <w:rPr>
          <w:rFonts w:ascii="GHEA Grapalat" w:hAnsi="GHEA Grapalat" w:cs="Sylfaen"/>
          <w:lang w:val="hy-AM"/>
        </w:rPr>
        <w:t>/</w:t>
      </w:r>
      <w:r w:rsidRPr="009D19AC">
        <w:rPr>
          <w:rFonts w:ascii="GHEA Grapalat" w:hAnsi="GHEA Grapalat" w:cs="Sylfaen"/>
          <w:lang w:val="hy-AM"/>
        </w:rPr>
        <w:t>չի կիրառվում</w:t>
      </w:r>
      <w:bookmarkEnd w:id="270"/>
      <w:bookmarkEnd w:id="271"/>
    </w:p>
    <w:p w:rsidR="009E3272" w:rsidRPr="00955E16" w:rsidRDefault="009E3272" w:rsidP="00E748FD">
      <w:pPr>
        <w:jc w:val="center"/>
        <w:rPr>
          <w:rFonts w:ascii="GHEA Grapalat" w:hAnsi="GHEA Grapalat"/>
          <w:b/>
        </w:rPr>
      </w:pPr>
      <w:r w:rsidRPr="00955E16">
        <w:rPr>
          <w:rFonts w:ascii="GHEA Grapalat" w:hAnsi="GHEA Grapalat"/>
          <w:b/>
        </w:rPr>
        <w:t>(Բանկային երաշխիք)</w:t>
      </w:r>
    </w:p>
    <w:p w:rsidR="009E3272" w:rsidRPr="00955E16" w:rsidRDefault="009E3272" w:rsidP="00E748FD">
      <w:pPr>
        <w:jc w:val="center"/>
        <w:rPr>
          <w:rFonts w:ascii="GHEA Grapalat" w:hAnsi="GHEA Grapalat"/>
        </w:rPr>
      </w:pPr>
    </w:p>
    <w:p w:rsidR="009E3272" w:rsidRPr="00955E16" w:rsidRDefault="009E3272" w:rsidP="00E748FD">
      <w:pPr>
        <w:rPr>
          <w:rFonts w:ascii="GHEA Grapalat" w:hAnsi="GHEA Grapalat"/>
          <w:i/>
          <w:iCs/>
        </w:rPr>
      </w:pPr>
      <w:r w:rsidRPr="00955E16">
        <w:rPr>
          <w:rFonts w:ascii="GHEA Grapalat" w:hAnsi="GHEA Grapalat"/>
          <w:i/>
          <w:iCs/>
        </w:rPr>
        <w:t>[</w:t>
      </w:r>
      <w:r w:rsidRPr="00955E16">
        <w:rPr>
          <w:rFonts w:ascii="GHEA Grapalat" w:hAnsi="GHEA Grapalat" w:cs="Sylfaen"/>
          <w:i/>
          <w:iCs/>
        </w:rPr>
        <w:t>Բանկը</w:t>
      </w:r>
      <w:r w:rsidRPr="00955E16">
        <w:rPr>
          <w:rFonts w:ascii="GHEA Grapalat" w:hAnsi="GHEA Grapalat" w:cs="Arial Armenian"/>
          <w:i/>
          <w:iCs/>
        </w:rPr>
        <w:t xml:space="preserve"> </w:t>
      </w:r>
      <w:r w:rsidRPr="00955E16">
        <w:rPr>
          <w:rFonts w:ascii="GHEA Grapalat" w:hAnsi="GHEA Grapalat" w:cs="Sylfaen"/>
          <w:i/>
          <w:iCs/>
        </w:rPr>
        <w:t>պետք</w:t>
      </w:r>
      <w:r w:rsidRPr="00955E16">
        <w:rPr>
          <w:rFonts w:ascii="GHEA Grapalat" w:hAnsi="GHEA Grapalat" w:cs="Arial Armenian"/>
          <w:i/>
          <w:iCs/>
        </w:rPr>
        <w:t xml:space="preserve"> </w:t>
      </w:r>
      <w:r w:rsidRPr="00955E16">
        <w:rPr>
          <w:rFonts w:ascii="GHEA Grapalat" w:hAnsi="GHEA Grapalat" w:cs="Sylfaen"/>
          <w:i/>
          <w:iCs/>
        </w:rPr>
        <w:t>է</w:t>
      </w:r>
      <w:r w:rsidRPr="00955E16">
        <w:rPr>
          <w:rFonts w:ascii="GHEA Grapalat" w:hAnsi="GHEA Grapalat" w:cs="Arial Armenian"/>
          <w:i/>
          <w:iCs/>
        </w:rPr>
        <w:t xml:space="preserve"> </w:t>
      </w:r>
      <w:r w:rsidRPr="00955E16">
        <w:rPr>
          <w:rFonts w:ascii="GHEA Grapalat" w:hAnsi="GHEA Grapalat" w:cs="Sylfaen"/>
          <w:i/>
          <w:iCs/>
        </w:rPr>
        <w:t>լրացնի</w:t>
      </w:r>
      <w:r w:rsidRPr="00955E16">
        <w:rPr>
          <w:rFonts w:ascii="GHEA Grapalat" w:hAnsi="GHEA Grapalat" w:cs="Arial Armenian"/>
          <w:i/>
          <w:iCs/>
        </w:rPr>
        <w:t xml:space="preserve"> </w:t>
      </w:r>
      <w:r w:rsidRPr="00955E16">
        <w:rPr>
          <w:rFonts w:ascii="GHEA Grapalat" w:hAnsi="GHEA Grapalat" w:cs="Sylfaen"/>
          <w:i/>
          <w:iCs/>
        </w:rPr>
        <w:t>այս</w:t>
      </w:r>
      <w:r w:rsidRPr="00955E16">
        <w:rPr>
          <w:rFonts w:ascii="GHEA Grapalat" w:hAnsi="GHEA Grapalat"/>
          <w:i/>
          <w:iCs/>
        </w:rPr>
        <w:t xml:space="preserve"> </w:t>
      </w:r>
      <w:r w:rsidRPr="00955E16">
        <w:rPr>
          <w:rFonts w:ascii="GHEA Grapalat" w:hAnsi="GHEA Grapalat" w:cs="Sylfaen"/>
          <w:i/>
          <w:iCs/>
        </w:rPr>
        <w:t>Բանկային</w:t>
      </w:r>
      <w:r w:rsidRPr="00955E16">
        <w:rPr>
          <w:rFonts w:ascii="GHEA Grapalat" w:hAnsi="GHEA Grapalat" w:cs="Arial Armenian"/>
          <w:i/>
          <w:iCs/>
        </w:rPr>
        <w:t xml:space="preserve"> </w:t>
      </w:r>
      <w:r w:rsidRPr="00955E16">
        <w:rPr>
          <w:rFonts w:ascii="GHEA Grapalat" w:hAnsi="GHEA Grapalat" w:cs="Sylfaen"/>
          <w:i/>
          <w:iCs/>
        </w:rPr>
        <w:t>երաշխիքի</w:t>
      </w:r>
      <w:r w:rsidRPr="00955E16">
        <w:rPr>
          <w:rFonts w:ascii="GHEA Grapalat" w:hAnsi="GHEA Grapalat" w:cs="Arial Armenian"/>
          <w:i/>
          <w:iCs/>
        </w:rPr>
        <w:t xml:space="preserve"> </w:t>
      </w:r>
      <w:r w:rsidRPr="00955E16">
        <w:rPr>
          <w:rFonts w:ascii="GHEA Grapalat" w:hAnsi="GHEA Grapalat" w:cs="Sylfaen"/>
          <w:i/>
          <w:iCs/>
        </w:rPr>
        <w:t>ձևը</w:t>
      </w:r>
      <w:r w:rsidRPr="00955E16">
        <w:rPr>
          <w:rFonts w:ascii="GHEA Grapalat" w:hAnsi="GHEA Grapalat"/>
          <w:i/>
          <w:iCs/>
        </w:rPr>
        <w:t xml:space="preserve">` </w:t>
      </w:r>
      <w:r w:rsidRPr="00955E16">
        <w:rPr>
          <w:rFonts w:ascii="GHEA Grapalat" w:hAnsi="GHEA Grapalat" w:cs="Sylfaen"/>
          <w:i/>
          <w:iCs/>
        </w:rPr>
        <w:t>ստորև</w:t>
      </w:r>
      <w:r w:rsidRPr="00955E16">
        <w:rPr>
          <w:rFonts w:ascii="GHEA Grapalat" w:hAnsi="GHEA Grapalat" w:cs="Arial Armenian"/>
          <w:i/>
          <w:iCs/>
        </w:rPr>
        <w:t xml:space="preserve"> </w:t>
      </w:r>
      <w:r w:rsidRPr="00955E16">
        <w:rPr>
          <w:rFonts w:ascii="GHEA Grapalat" w:hAnsi="GHEA Grapalat" w:cs="Sylfaen"/>
          <w:i/>
          <w:iCs/>
        </w:rPr>
        <w:t>նշված</w:t>
      </w:r>
      <w:r w:rsidRPr="00955E16">
        <w:rPr>
          <w:rFonts w:ascii="GHEA Grapalat" w:hAnsi="GHEA Grapalat" w:cs="Arial Armenian"/>
          <w:i/>
          <w:iCs/>
        </w:rPr>
        <w:t xml:space="preserve"> </w:t>
      </w:r>
      <w:r w:rsidRPr="00955E16">
        <w:rPr>
          <w:rFonts w:ascii="GHEA Grapalat" w:hAnsi="GHEA Grapalat" w:cs="Sylfaen"/>
          <w:i/>
          <w:iCs/>
        </w:rPr>
        <w:t>ցուցումների</w:t>
      </w:r>
      <w:r w:rsidRPr="00955E16">
        <w:rPr>
          <w:rFonts w:ascii="GHEA Grapalat" w:hAnsi="GHEA Grapalat" w:cs="Arial Armenian"/>
          <w:i/>
          <w:iCs/>
        </w:rPr>
        <w:t xml:space="preserve"> </w:t>
      </w:r>
      <w:r w:rsidRPr="00955E16">
        <w:rPr>
          <w:rFonts w:ascii="GHEA Grapalat" w:hAnsi="GHEA Grapalat" w:cs="Sylfaen"/>
          <w:i/>
          <w:iCs/>
        </w:rPr>
        <w:t>համաձայն</w:t>
      </w:r>
      <w:r w:rsidRPr="00955E16">
        <w:rPr>
          <w:rFonts w:ascii="GHEA Grapalat" w:hAnsi="GHEA Grapalat"/>
          <w:i/>
          <w:iCs/>
        </w:rPr>
        <w:t>]</w:t>
      </w:r>
    </w:p>
    <w:p w:rsidR="009E3272" w:rsidRPr="00955E16" w:rsidRDefault="009E3272" w:rsidP="00E748FD">
      <w:pPr>
        <w:rPr>
          <w:rFonts w:ascii="GHEA Grapalat" w:hAnsi="GHEA Grapalat"/>
          <w:i/>
          <w:iCs/>
        </w:rPr>
      </w:pPr>
    </w:p>
    <w:p w:rsidR="009E3272" w:rsidRPr="00955E16" w:rsidRDefault="009E3272" w:rsidP="00E748FD">
      <w:pPr>
        <w:pStyle w:val="NormalWeb"/>
        <w:jc w:val="both"/>
        <w:rPr>
          <w:rFonts w:ascii="GHEA Grapalat" w:hAnsi="GHEA Grapalat" w:cs="Times New Roman"/>
          <w:szCs w:val="20"/>
        </w:rPr>
      </w:pPr>
      <w:r w:rsidRPr="009D19AC">
        <w:rPr>
          <w:rFonts w:ascii="GHEA Grapalat" w:hAnsi="GHEA Grapalat" w:cs="Times New Roman"/>
          <w:i/>
          <w:iCs/>
          <w:szCs w:val="20"/>
        </w:rPr>
        <w:t>[Երաշխավորողի ձևաթղ</w:t>
      </w:r>
      <w:r w:rsidRPr="00955E16">
        <w:rPr>
          <w:rFonts w:ascii="GHEA Grapalat" w:hAnsi="GHEA Grapalat" w:cs="Times New Roman"/>
          <w:i/>
          <w:iCs/>
          <w:szCs w:val="20"/>
        </w:rPr>
        <w:t xml:space="preserve">թով </w:t>
      </w:r>
      <w:r w:rsidRPr="009D19AC">
        <w:rPr>
          <w:rFonts w:ascii="GHEA Grapalat" w:hAnsi="GHEA Grapalat" w:cs="Times New Roman"/>
          <w:i/>
          <w:iCs/>
          <w:szCs w:val="20"/>
        </w:rPr>
        <w:t>նամակ կամ SWIFT կոդը]</w:t>
      </w:r>
    </w:p>
    <w:p w:rsidR="009E3272" w:rsidRPr="00955E16" w:rsidRDefault="009E3272" w:rsidP="00E748FD">
      <w:pPr>
        <w:pStyle w:val="NormalWeb"/>
        <w:jc w:val="both"/>
        <w:rPr>
          <w:rFonts w:ascii="GHEA Grapalat" w:hAnsi="GHEA Grapalat" w:cs="Times New Roman"/>
          <w:i/>
          <w:iCs/>
          <w:szCs w:val="20"/>
        </w:rPr>
      </w:pPr>
      <w:r w:rsidRPr="009D19AC">
        <w:rPr>
          <w:rFonts w:ascii="GHEA Grapalat" w:hAnsi="GHEA Grapalat" w:cs="Sylfaen"/>
          <w:b/>
          <w:bCs/>
          <w:szCs w:val="20"/>
        </w:rPr>
        <w:t>Շահառու՝</w:t>
      </w:r>
      <w:r w:rsidRPr="009D19AC">
        <w:rPr>
          <w:rFonts w:ascii="GHEA Grapalat" w:hAnsi="GHEA Grapalat" w:cs="Times New Roman"/>
          <w:szCs w:val="20"/>
        </w:rPr>
        <w:tab/>
        <w:t xml:space="preserve"> </w:t>
      </w:r>
      <w:r w:rsidRPr="009D19AC">
        <w:rPr>
          <w:rFonts w:ascii="GHEA Grapalat" w:hAnsi="GHEA Grapalat" w:cs="Times New Roman"/>
          <w:i/>
          <w:iCs/>
          <w:szCs w:val="20"/>
        </w:rPr>
        <w:t>[</w:t>
      </w:r>
      <w:r w:rsidRPr="009D19AC">
        <w:rPr>
          <w:rFonts w:ascii="GHEA Grapalat" w:hAnsi="GHEA Grapalat" w:cs="Sylfaen"/>
          <w:i/>
          <w:iCs/>
          <w:szCs w:val="20"/>
        </w:rPr>
        <w:t>Գնորդի</w:t>
      </w:r>
      <w:r w:rsidRPr="009D19AC">
        <w:rPr>
          <w:rFonts w:ascii="GHEA Grapalat" w:hAnsi="GHEA Grapalat" w:cs="Times New Roman"/>
          <w:i/>
          <w:iCs/>
          <w:szCs w:val="20"/>
        </w:rPr>
        <w:t xml:space="preserve"> </w:t>
      </w:r>
      <w:r w:rsidRPr="009D19AC">
        <w:rPr>
          <w:rFonts w:ascii="GHEA Grapalat" w:hAnsi="GHEA Grapalat" w:cs="Sylfaen"/>
          <w:i/>
          <w:iCs/>
          <w:szCs w:val="20"/>
        </w:rPr>
        <w:t>անուն</w:t>
      </w:r>
      <w:r w:rsidRPr="009D19AC">
        <w:rPr>
          <w:rFonts w:ascii="GHEA Grapalat" w:hAnsi="GHEA Grapalat" w:cs="Times New Roman"/>
          <w:i/>
          <w:iCs/>
          <w:szCs w:val="20"/>
        </w:rPr>
        <w:t xml:space="preserve"> </w:t>
      </w:r>
      <w:r w:rsidRPr="009D19AC">
        <w:rPr>
          <w:rFonts w:ascii="GHEA Grapalat" w:hAnsi="GHEA Grapalat" w:cs="Sylfaen"/>
          <w:i/>
          <w:iCs/>
          <w:szCs w:val="20"/>
        </w:rPr>
        <w:t>և</w:t>
      </w:r>
      <w:r w:rsidRPr="009D19AC">
        <w:rPr>
          <w:rFonts w:ascii="GHEA Grapalat" w:hAnsi="GHEA Grapalat" w:cs="Times New Roman"/>
          <w:i/>
          <w:iCs/>
          <w:szCs w:val="20"/>
        </w:rPr>
        <w:t xml:space="preserve"> </w:t>
      </w:r>
      <w:r w:rsidRPr="009D19AC">
        <w:rPr>
          <w:rFonts w:ascii="GHEA Grapalat" w:hAnsi="GHEA Grapalat" w:cs="Sylfaen"/>
          <w:i/>
          <w:iCs/>
          <w:szCs w:val="20"/>
        </w:rPr>
        <w:t>հասցե</w:t>
      </w:r>
      <w:r w:rsidRPr="009D19AC">
        <w:rPr>
          <w:rFonts w:ascii="GHEA Grapalat" w:hAnsi="GHEA Grapalat" w:cs="Times New Roman"/>
          <w:i/>
          <w:iCs/>
          <w:szCs w:val="20"/>
        </w:rPr>
        <w:t>]</w:t>
      </w:r>
      <w:r w:rsidRPr="009D19AC">
        <w:rPr>
          <w:rFonts w:ascii="GHEA Grapalat" w:hAnsi="GHEA Grapalat" w:cs="Times New Roman"/>
          <w:i/>
          <w:iCs/>
          <w:szCs w:val="20"/>
        </w:rPr>
        <w:tab/>
      </w:r>
    </w:p>
    <w:p w:rsidR="009E3272" w:rsidRPr="00955E16" w:rsidRDefault="009E3272" w:rsidP="00E748FD">
      <w:pPr>
        <w:pStyle w:val="NormalWeb"/>
        <w:jc w:val="both"/>
        <w:rPr>
          <w:rFonts w:ascii="GHEA Grapalat" w:hAnsi="GHEA Grapalat" w:cs="Times New Roman"/>
          <w:szCs w:val="20"/>
        </w:rPr>
      </w:pPr>
      <w:r w:rsidRPr="009D19AC">
        <w:rPr>
          <w:rFonts w:ascii="GHEA Grapalat" w:hAnsi="GHEA Grapalat" w:cs="Sylfaen"/>
          <w:b/>
          <w:bCs/>
          <w:szCs w:val="20"/>
        </w:rPr>
        <w:t>IFB No.</w:t>
      </w:r>
      <w:r w:rsidRPr="009D19AC">
        <w:rPr>
          <w:rFonts w:ascii="GHEA Grapalat" w:hAnsi="GHEA Grapalat" w:cs="Times New Roman"/>
          <w:szCs w:val="20"/>
        </w:rPr>
        <w:tab/>
      </w:r>
      <w:r w:rsidRPr="009D19AC">
        <w:rPr>
          <w:rFonts w:ascii="GHEA Grapalat" w:hAnsi="GHEA Grapalat" w:cs="Times New Roman"/>
          <w:i/>
          <w:szCs w:val="20"/>
        </w:rPr>
        <w:t>[Գնորդի` Հայտի հրավերի համարը]</w:t>
      </w:r>
    </w:p>
    <w:p w:rsidR="009E3272" w:rsidRPr="00955E16" w:rsidRDefault="009E3272" w:rsidP="00E748FD">
      <w:pPr>
        <w:pStyle w:val="NormalWeb"/>
        <w:jc w:val="both"/>
        <w:rPr>
          <w:rFonts w:ascii="GHEA Grapalat" w:hAnsi="GHEA Grapalat" w:cs="Times New Roman"/>
          <w:b/>
          <w:szCs w:val="20"/>
        </w:rPr>
      </w:pPr>
    </w:p>
    <w:p w:rsidR="009E3272" w:rsidRPr="00955E16" w:rsidRDefault="009E3272" w:rsidP="00E748FD">
      <w:pPr>
        <w:pStyle w:val="NormalWeb"/>
        <w:jc w:val="both"/>
        <w:rPr>
          <w:rFonts w:ascii="GHEA Grapalat" w:hAnsi="GHEA Grapalat" w:cs="Times New Roman"/>
          <w:b/>
          <w:szCs w:val="20"/>
        </w:rPr>
      </w:pPr>
      <w:r w:rsidRPr="009D19AC">
        <w:rPr>
          <w:rFonts w:ascii="GHEA Grapalat" w:hAnsi="GHEA Grapalat" w:cs="Times New Roman"/>
          <w:b/>
          <w:szCs w:val="20"/>
        </w:rPr>
        <w:t>Ամսաթիվ`</w:t>
      </w:r>
      <w:r w:rsidRPr="009D19AC">
        <w:rPr>
          <w:rFonts w:ascii="GHEA Grapalat" w:hAnsi="GHEA Grapalat" w:cs="Times New Roman"/>
          <w:i/>
          <w:iCs/>
        </w:rPr>
        <w:t>[տրամադրման ամսաթիվը]</w:t>
      </w:r>
    </w:p>
    <w:p w:rsidR="009E3272" w:rsidRPr="00955E16" w:rsidRDefault="009E3272" w:rsidP="00E748FD">
      <w:pPr>
        <w:pStyle w:val="NormalWeb"/>
        <w:rPr>
          <w:rFonts w:ascii="GHEA Grapalat" w:hAnsi="GHEA Grapalat" w:cs="Times New Roman"/>
          <w:i/>
          <w:iCs/>
        </w:rPr>
      </w:pPr>
      <w:r w:rsidRPr="009D19AC">
        <w:rPr>
          <w:rFonts w:ascii="GHEA Grapalat" w:hAnsi="GHEA Grapalat" w:cs="Sylfaen"/>
          <w:b/>
          <w:bCs/>
          <w:szCs w:val="20"/>
        </w:rPr>
        <w:t>ՀԱՅՏԻ</w:t>
      </w:r>
      <w:r w:rsidRPr="009D19AC">
        <w:rPr>
          <w:rFonts w:ascii="GHEA Grapalat" w:hAnsi="GHEA Grapalat" w:cs="Times New Roman"/>
          <w:b/>
          <w:bCs/>
          <w:szCs w:val="20"/>
        </w:rPr>
        <w:t xml:space="preserve"> </w:t>
      </w:r>
      <w:r w:rsidRPr="009D19AC">
        <w:rPr>
          <w:rFonts w:ascii="GHEA Grapalat" w:hAnsi="GHEA Grapalat" w:cs="Sylfaen"/>
          <w:b/>
          <w:bCs/>
          <w:szCs w:val="20"/>
        </w:rPr>
        <w:t>ԵՐԱՇԽԻՔ</w:t>
      </w:r>
      <w:r w:rsidRPr="009D19AC">
        <w:rPr>
          <w:rFonts w:ascii="GHEA Grapalat" w:hAnsi="GHEA Grapalat" w:cs="Times New Roman"/>
          <w:b/>
          <w:bCs/>
          <w:szCs w:val="20"/>
        </w:rPr>
        <w:t xml:space="preserve"> No.</w:t>
      </w:r>
      <w:r w:rsidRPr="009D19AC">
        <w:rPr>
          <w:rFonts w:ascii="GHEA Grapalat" w:hAnsi="GHEA Grapalat" w:cs="Times New Roman"/>
          <w:b/>
          <w:bCs/>
        </w:rPr>
        <w:t xml:space="preserve"> </w:t>
      </w:r>
      <w:r w:rsidRPr="009D19AC">
        <w:rPr>
          <w:rFonts w:ascii="GHEA Grapalat" w:hAnsi="GHEA Grapalat" w:cs="Times New Roman"/>
          <w:i/>
          <w:iCs/>
        </w:rPr>
        <w:t>[Երաշխավորողի համարը]</w:t>
      </w:r>
    </w:p>
    <w:p w:rsidR="009E3272" w:rsidRPr="00955E16" w:rsidRDefault="009E3272" w:rsidP="00E748FD">
      <w:pPr>
        <w:pStyle w:val="NormalWeb"/>
        <w:rPr>
          <w:rFonts w:ascii="GHEA Grapalat" w:hAnsi="GHEA Grapalat" w:cs="Times New Roman"/>
          <w:i/>
          <w:iCs/>
        </w:rPr>
      </w:pPr>
      <w:r w:rsidRPr="009D19AC">
        <w:rPr>
          <w:rFonts w:ascii="GHEA Grapalat" w:hAnsi="GHEA Grapalat" w:cs="Times New Roman"/>
          <w:b/>
          <w:bCs/>
        </w:rPr>
        <w:t xml:space="preserve">Երաշխավորող: </w:t>
      </w:r>
      <w:r w:rsidRPr="009D19AC">
        <w:rPr>
          <w:rFonts w:ascii="GHEA Grapalat" w:hAnsi="GHEA Grapalat" w:cs="Times New Roman"/>
          <w:i/>
          <w:iCs/>
        </w:rPr>
        <w:t>[Հարցի անվանումը և հասցեն, եթե նշված չէ ձևաթղթում]</w:t>
      </w:r>
    </w:p>
    <w:p w:rsidR="009E3272" w:rsidRPr="00955E16" w:rsidRDefault="009E3272" w:rsidP="00E748FD">
      <w:pPr>
        <w:tabs>
          <w:tab w:val="left" w:pos="-720"/>
          <w:tab w:val="left" w:pos="0"/>
          <w:tab w:val="left" w:pos="712"/>
          <w:tab w:val="left" w:pos="1440"/>
          <w:tab w:val="left" w:pos="2160"/>
        </w:tabs>
        <w:suppressAutoHyphens/>
        <w:jc w:val="both"/>
        <w:rPr>
          <w:rFonts w:ascii="GHEA Grapalat" w:hAnsi="GHEA Grapalat"/>
          <w:i/>
          <w:spacing w:val="-3"/>
        </w:rPr>
      </w:pPr>
      <w:r w:rsidRPr="00955E16">
        <w:rPr>
          <w:rFonts w:ascii="GHEA Grapalat" w:hAnsi="GHEA Grapalat" w:cs="Sylfaen"/>
          <w:spacing w:val="-3"/>
        </w:rPr>
        <w:t>Մենք</w:t>
      </w:r>
      <w:r w:rsidRPr="00955E16">
        <w:rPr>
          <w:rFonts w:ascii="GHEA Grapalat" w:hAnsi="GHEA Grapalat" w:cs="Arial Armenian"/>
          <w:spacing w:val="-3"/>
        </w:rPr>
        <w:t xml:space="preserve"> </w:t>
      </w:r>
      <w:r w:rsidRPr="00955E16">
        <w:rPr>
          <w:rFonts w:ascii="GHEA Grapalat" w:hAnsi="GHEA Grapalat" w:cs="Sylfaen"/>
          <w:spacing w:val="-3"/>
        </w:rPr>
        <w:t>տեղեկացվել</w:t>
      </w:r>
      <w:r w:rsidRPr="00955E16">
        <w:rPr>
          <w:rFonts w:ascii="GHEA Grapalat" w:hAnsi="GHEA Grapalat" w:cs="Arial Armenian"/>
          <w:spacing w:val="-3"/>
        </w:rPr>
        <w:t xml:space="preserve"> </w:t>
      </w:r>
      <w:r w:rsidRPr="00955E16">
        <w:rPr>
          <w:rFonts w:ascii="GHEA Grapalat" w:hAnsi="GHEA Grapalat" w:cs="Sylfaen"/>
          <w:spacing w:val="-3"/>
        </w:rPr>
        <w:t>ենք</w:t>
      </w:r>
      <w:r w:rsidRPr="00955E16">
        <w:rPr>
          <w:rFonts w:ascii="GHEA Grapalat" w:hAnsi="GHEA Grapalat" w:cs="Arial Armenian"/>
          <w:spacing w:val="-3"/>
        </w:rPr>
        <w:t xml:space="preserve">, </w:t>
      </w:r>
      <w:r w:rsidRPr="00955E16">
        <w:rPr>
          <w:rFonts w:ascii="GHEA Grapalat" w:hAnsi="GHEA Grapalat" w:cs="Sylfaen"/>
          <w:spacing w:val="-3"/>
        </w:rPr>
        <w:t>որ</w:t>
      </w:r>
      <w:r w:rsidRPr="00955E16">
        <w:rPr>
          <w:rFonts w:ascii="GHEA Grapalat" w:hAnsi="GHEA Grapalat" w:cs="Arial Armenian"/>
          <w:spacing w:val="-3"/>
        </w:rPr>
        <w:t xml:space="preserve"> </w:t>
      </w:r>
      <w:r w:rsidRPr="00955E16">
        <w:rPr>
          <w:rFonts w:ascii="GHEA Grapalat" w:hAnsi="GHEA Grapalat"/>
          <w:spacing w:val="-3"/>
        </w:rPr>
        <w:t>[</w:t>
      </w:r>
      <w:r w:rsidRPr="00955E16">
        <w:rPr>
          <w:rFonts w:ascii="GHEA Grapalat" w:hAnsi="GHEA Grapalat" w:cs="Sylfaen"/>
          <w:iCs/>
          <w:lang w:val="af-ZA"/>
        </w:rPr>
        <w:t>Հայտատուի</w:t>
      </w:r>
      <w:r w:rsidRPr="00955E16">
        <w:rPr>
          <w:rFonts w:ascii="GHEA Grapalat" w:hAnsi="GHEA Grapalat" w:cs="Arial Armenian"/>
          <w:iCs/>
          <w:lang w:val="af-ZA"/>
        </w:rPr>
        <w:t xml:space="preserve"> </w:t>
      </w:r>
      <w:r w:rsidRPr="00955E16">
        <w:rPr>
          <w:rFonts w:ascii="GHEA Grapalat" w:hAnsi="GHEA Grapalat" w:cs="Sylfaen"/>
          <w:iCs/>
          <w:lang w:val="af-ZA"/>
        </w:rPr>
        <w:t>լրիվ</w:t>
      </w:r>
      <w:r w:rsidRPr="00955E16">
        <w:rPr>
          <w:rFonts w:ascii="GHEA Grapalat" w:hAnsi="GHEA Grapalat" w:cs="Arial Armenian"/>
          <w:iCs/>
          <w:lang w:val="af-ZA"/>
        </w:rPr>
        <w:t xml:space="preserve"> </w:t>
      </w:r>
      <w:r w:rsidRPr="00955E16">
        <w:rPr>
          <w:rFonts w:ascii="GHEA Grapalat" w:hAnsi="GHEA Grapalat" w:cs="Sylfaen"/>
          <w:iCs/>
          <w:lang w:val="af-ZA"/>
        </w:rPr>
        <w:t>անունը</w:t>
      </w:r>
      <w:r w:rsidRPr="00955E16">
        <w:rPr>
          <w:rFonts w:ascii="GHEA Grapalat" w:hAnsi="GHEA Grapalat" w:cs="Arial Armenian"/>
          <w:iCs/>
          <w:lang w:val="af-ZA"/>
        </w:rPr>
        <w:t xml:space="preserve">, </w:t>
      </w:r>
      <w:r w:rsidRPr="00955E16">
        <w:rPr>
          <w:rFonts w:ascii="GHEA Grapalat" w:hAnsi="GHEA Grapalat" w:cs="Sylfaen"/>
          <w:iCs/>
          <w:lang w:val="af-ZA"/>
        </w:rPr>
        <w:t>համատեղ</w:t>
      </w:r>
      <w:r w:rsidRPr="00955E16">
        <w:rPr>
          <w:rFonts w:ascii="GHEA Grapalat" w:hAnsi="GHEA Grapalat" w:cs="Arial Armenian"/>
          <w:iCs/>
          <w:lang w:val="af-ZA"/>
        </w:rPr>
        <w:t xml:space="preserve"> </w:t>
      </w:r>
      <w:r w:rsidRPr="00955E16">
        <w:rPr>
          <w:rFonts w:ascii="GHEA Grapalat" w:hAnsi="GHEA Grapalat" w:cs="Sylfaen"/>
          <w:iCs/>
          <w:lang w:val="af-ZA"/>
        </w:rPr>
        <w:t>ձեռնարկության</w:t>
      </w:r>
      <w:r w:rsidRPr="00955E16">
        <w:rPr>
          <w:rFonts w:ascii="GHEA Grapalat" w:hAnsi="GHEA Grapalat" w:cs="Arial Armenian"/>
          <w:iCs/>
          <w:lang w:val="af-ZA"/>
        </w:rPr>
        <w:t xml:space="preserve"> </w:t>
      </w:r>
      <w:r w:rsidRPr="00955E16">
        <w:rPr>
          <w:rFonts w:ascii="GHEA Grapalat" w:hAnsi="GHEA Grapalat" w:cs="Sylfaen"/>
          <w:iCs/>
          <w:lang w:val="af-ZA"/>
        </w:rPr>
        <w:t>դեպքում</w:t>
      </w:r>
      <w:r w:rsidRPr="00955E16">
        <w:rPr>
          <w:rFonts w:ascii="GHEA Grapalat" w:hAnsi="GHEA Grapalat" w:cs="Arial Armenian"/>
          <w:iCs/>
          <w:lang w:val="af-ZA"/>
        </w:rPr>
        <w:t xml:space="preserve">, </w:t>
      </w:r>
      <w:r w:rsidRPr="00955E16">
        <w:rPr>
          <w:rFonts w:ascii="GHEA Grapalat" w:hAnsi="GHEA Grapalat" w:cs="Sylfaen"/>
          <w:iCs/>
          <w:lang w:val="af-ZA"/>
        </w:rPr>
        <w:t>Հայտի</w:t>
      </w:r>
      <w:r w:rsidRPr="00955E16">
        <w:rPr>
          <w:rFonts w:ascii="GHEA Grapalat" w:hAnsi="GHEA Grapalat" w:cs="Arial Armenian"/>
          <w:iCs/>
          <w:lang w:val="af-ZA"/>
        </w:rPr>
        <w:t xml:space="preserve"> </w:t>
      </w:r>
      <w:r w:rsidRPr="00955E16">
        <w:rPr>
          <w:rFonts w:ascii="GHEA Grapalat" w:hAnsi="GHEA Grapalat" w:cs="Sylfaen"/>
          <w:iCs/>
          <w:lang w:val="af-ZA"/>
        </w:rPr>
        <w:t>Երաշխիքը</w:t>
      </w:r>
      <w:r w:rsidRPr="00955E16">
        <w:rPr>
          <w:rFonts w:ascii="GHEA Grapalat" w:hAnsi="GHEA Grapalat" w:cs="Arial Armenian"/>
          <w:iCs/>
          <w:lang w:val="af-ZA"/>
        </w:rPr>
        <w:t xml:space="preserve"> </w:t>
      </w:r>
      <w:r w:rsidRPr="00955E16">
        <w:rPr>
          <w:rFonts w:ascii="GHEA Grapalat" w:hAnsi="GHEA Grapalat" w:cs="Sylfaen"/>
          <w:iCs/>
          <w:lang w:val="af-ZA"/>
        </w:rPr>
        <w:t>պետք</w:t>
      </w:r>
      <w:r w:rsidRPr="00955E16">
        <w:rPr>
          <w:rFonts w:ascii="GHEA Grapalat" w:hAnsi="GHEA Grapalat" w:cs="Arial Armenian"/>
          <w:iCs/>
          <w:lang w:val="af-ZA"/>
        </w:rPr>
        <w:t xml:space="preserve"> </w:t>
      </w:r>
      <w:r w:rsidRPr="00955E16">
        <w:rPr>
          <w:rFonts w:ascii="GHEA Grapalat" w:hAnsi="GHEA Grapalat" w:cs="Sylfaen"/>
          <w:iCs/>
          <w:lang w:val="af-ZA"/>
        </w:rPr>
        <w:t>է</w:t>
      </w:r>
      <w:r w:rsidRPr="00955E16">
        <w:rPr>
          <w:rFonts w:ascii="GHEA Grapalat" w:hAnsi="GHEA Grapalat" w:cs="Arial Armenian"/>
          <w:iCs/>
          <w:lang w:val="af-ZA"/>
        </w:rPr>
        <w:t xml:space="preserve"> </w:t>
      </w:r>
      <w:r w:rsidRPr="00955E16">
        <w:rPr>
          <w:rFonts w:ascii="GHEA Grapalat" w:hAnsi="GHEA Grapalat" w:cs="Sylfaen"/>
          <w:iCs/>
          <w:lang w:val="af-ZA"/>
        </w:rPr>
        <w:t>լինի</w:t>
      </w:r>
      <w:r w:rsidRPr="00955E16">
        <w:rPr>
          <w:rFonts w:ascii="GHEA Grapalat" w:hAnsi="GHEA Grapalat" w:cs="Arial Armenian"/>
          <w:iCs/>
          <w:lang w:val="af-ZA"/>
        </w:rPr>
        <w:t xml:space="preserve"> </w:t>
      </w:r>
      <w:r w:rsidRPr="00955E16">
        <w:rPr>
          <w:rFonts w:ascii="GHEA Grapalat" w:hAnsi="GHEA Grapalat" w:cs="Sylfaen"/>
          <w:iCs/>
          <w:lang w:val="af-ZA"/>
        </w:rPr>
        <w:t>հայտը</w:t>
      </w:r>
      <w:r w:rsidRPr="00955E16">
        <w:rPr>
          <w:rFonts w:ascii="GHEA Grapalat" w:hAnsi="GHEA Grapalat" w:cs="Arial Armenian"/>
          <w:iCs/>
          <w:lang w:val="af-ZA"/>
        </w:rPr>
        <w:t xml:space="preserve"> </w:t>
      </w:r>
      <w:r w:rsidRPr="00955E16">
        <w:rPr>
          <w:rFonts w:ascii="GHEA Grapalat" w:hAnsi="GHEA Grapalat" w:cs="Sylfaen"/>
          <w:iCs/>
          <w:lang w:val="af-ZA"/>
        </w:rPr>
        <w:t>ներկայացնող</w:t>
      </w:r>
      <w:r w:rsidRPr="00955E16">
        <w:rPr>
          <w:rFonts w:ascii="GHEA Grapalat" w:hAnsi="GHEA Grapalat" w:cs="Arial Armenian"/>
          <w:iCs/>
          <w:lang w:val="af-ZA"/>
        </w:rPr>
        <w:t xml:space="preserve"> </w:t>
      </w:r>
      <w:r w:rsidRPr="00955E16">
        <w:rPr>
          <w:rFonts w:ascii="GHEA Grapalat" w:hAnsi="GHEA Grapalat" w:cs="Sylfaen"/>
          <w:iCs/>
          <w:lang w:val="af-ZA"/>
        </w:rPr>
        <w:t>համատեղ</w:t>
      </w:r>
      <w:r w:rsidRPr="00955E16">
        <w:rPr>
          <w:rFonts w:ascii="GHEA Grapalat" w:hAnsi="GHEA Grapalat" w:cs="Arial Armenian"/>
          <w:iCs/>
          <w:lang w:val="af-ZA"/>
        </w:rPr>
        <w:t xml:space="preserve"> </w:t>
      </w:r>
      <w:r w:rsidRPr="00955E16">
        <w:rPr>
          <w:rFonts w:ascii="GHEA Grapalat" w:hAnsi="GHEA Grapalat" w:cs="Sylfaen"/>
          <w:iCs/>
          <w:lang w:val="af-ZA"/>
        </w:rPr>
        <w:t>ձեռնարկության</w:t>
      </w:r>
      <w:r w:rsidRPr="00955E16">
        <w:rPr>
          <w:rFonts w:ascii="GHEA Grapalat" w:hAnsi="GHEA Grapalat" w:cs="Arial Armenian"/>
          <w:iCs/>
          <w:lang w:val="af-ZA"/>
        </w:rPr>
        <w:t xml:space="preserve"> </w:t>
      </w:r>
      <w:r w:rsidRPr="00955E16">
        <w:rPr>
          <w:rFonts w:ascii="GHEA Grapalat" w:hAnsi="GHEA Grapalat" w:cs="Sylfaen"/>
          <w:iCs/>
          <w:lang w:val="af-ZA"/>
        </w:rPr>
        <w:t>բոլոր</w:t>
      </w:r>
      <w:r w:rsidRPr="00955E16">
        <w:rPr>
          <w:rFonts w:ascii="GHEA Grapalat" w:hAnsi="GHEA Grapalat" w:cs="Arial Armenian"/>
          <w:iCs/>
          <w:lang w:val="af-ZA"/>
        </w:rPr>
        <w:t xml:space="preserve"> </w:t>
      </w:r>
      <w:r w:rsidRPr="00955E16">
        <w:rPr>
          <w:rFonts w:ascii="GHEA Grapalat" w:hAnsi="GHEA Grapalat" w:cs="Sylfaen"/>
          <w:iCs/>
          <w:lang w:val="af-ZA"/>
        </w:rPr>
        <w:t>գործընկերների</w:t>
      </w:r>
      <w:r w:rsidRPr="00955E16">
        <w:rPr>
          <w:rFonts w:ascii="GHEA Grapalat" w:hAnsi="GHEA Grapalat" w:cs="Arial Armenian"/>
          <w:iCs/>
          <w:lang w:val="af-ZA"/>
        </w:rPr>
        <w:t xml:space="preserve"> </w:t>
      </w:r>
      <w:r w:rsidRPr="00955E16">
        <w:rPr>
          <w:rFonts w:ascii="GHEA Grapalat" w:hAnsi="GHEA Grapalat" w:cs="Sylfaen"/>
          <w:iCs/>
          <w:lang w:val="af-ZA"/>
        </w:rPr>
        <w:t>անունով</w:t>
      </w:r>
      <w:r w:rsidRPr="00955E16">
        <w:rPr>
          <w:rFonts w:ascii="GHEA Grapalat" w:hAnsi="GHEA Grapalat"/>
          <w:iCs/>
          <w:lang w:val="af-ZA"/>
        </w:rPr>
        <w:t>]</w:t>
      </w:r>
      <w:r w:rsidRPr="00955E16">
        <w:rPr>
          <w:rFonts w:ascii="GHEA Grapalat" w:hAnsi="GHEA Grapalat"/>
          <w:spacing w:val="-3"/>
        </w:rPr>
        <w:t xml:space="preserve"> (</w:t>
      </w:r>
      <w:r w:rsidRPr="00955E16">
        <w:rPr>
          <w:rFonts w:ascii="GHEA Grapalat" w:hAnsi="GHEA Grapalat" w:cs="Sylfaen"/>
          <w:spacing w:val="-3"/>
        </w:rPr>
        <w:t>այսուհետ՝</w:t>
      </w:r>
      <w:r w:rsidRPr="00955E16">
        <w:rPr>
          <w:rFonts w:ascii="GHEA Grapalat" w:hAnsi="GHEA Grapalat" w:cs="Arial Armenian"/>
          <w:spacing w:val="-3"/>
        </w:rPr>
        <w:t xml:space="preserve"> «Դիմող</w:t>
      </w:r>
      <w:r w:rsidRPr="00955E16">
        <w:rPr>
          <w:rFonts w:ascii="GHEA Grapalat" w:hAnsi="GHEA Grapalat" w:cs="Sylfaen"/>
          <w:spacing w:val="-3"/>
        </w:rPr>
        <w:t>»</w:t>
      </w:r>
      <w:r w:rsidRPr="00955E16">
        <w:rPr>
          <w:rFonts w:ascii="GHEA Grapalat" w:hAnsi="GHEA Grapalat" w:cs="Arial Armenian"/>
          <w:spacing w:val="-3"/>
        </w:rPr>
        <w:t xml:space="preserve">) </w:t>
      </w:r>
      <w:r w:rsidRPr="00955E16">
        <w:rPr>
          <w:rFonts w:ascii="GHEA Grapalat" w:hAnsi="GHEA Grapalat" w:cs="Sylfaen"/>
          <w:spacing w:val="-3"/>
        </w:rPr>
        <w:t>Ձեզ</w:t>
      </w:r>
      <w:r w:rsidRPr="00955E16">
        <w:rPr>
          <w:rFonts w:ascii="GHEA Grapalat" w:hAnsi="GHEA Grapalat" w:cs="Arial Armenian"/>
          <w:spacing w:val="-3"/>
        </w:rPr>
        <w:t xml:space="preserve"> </w:t>
      </w:r>
      <w:r w:rsidRPr="00955E16">
        <w:rPr>
          <w:rFonts w:ascii="GHEA Grapalat" w:hAnsi="GHEA Grapalat" w:cs="Sylfaen"/>
          <w:spacing w:val="-3"/>
        </w:rPr>
        <w:t>Հայտ</w:t>
      </w:r>
      <w:r w:rsidRPr="00955E16">
        <w:rPr>
          <w:rFonts w:ascii="GHEA Grapalat" w:hAnsi="GHEA Grapalat" w:cs="Arial Armenian"/>
          <w:spacing w:val="-3"/>
        </w:rPr>
        <w:t xml:space="preserve"> </w:t>
      </w:r>
      <w:r w:rsidRPr="00955E16">
        <w:rPr>
          <w:rFonts w:ascii="GHEA Grapalat" w:hAnsi="GHEA Grapalat" w:cs="Sylfaen"/>
          <w:spacing w:val="-3"/>
        </w:rPr>
        <w:t>է</w:t>
      </w:r>
      <w:r w:rsidRPr="00955E16">
        <w:rPr>
          <w:rFonts w:ascii="GHEA Grapalat" w:hAnsi="GHEA Grapalat" w:cs="Arial Armenian"/>
          <w:spacing w:val="-3"/>
        </w:rPr>
        <w:t xml:space="preserve"> </w:t>
      </w:r>
      <w:r w:rsidRPr="00955E16">
        <w:rPr>
          <w:rFonts w:ascii="GHEA Grapalat" w:hAnsi="GHEA Grapalat" w:cs="Sylfaen"/>
          <w:spacing w:val="-3"/>
        </w:rPr>
        <w:t>ներկայացրել՝</w:t>
      </w:r>
      <w:r w:rsidRPr="00955E16">
        <w:rPr>
          <w:rFonts w:ascii="GHEA Grapalat" w:hAnsi="GHEA Grapalat" w:cs="Arial Armenian"/>
          <w:spacing w:val="-3"/>
        </w:rPr>
        <w:t xml:space="preserve"> </w:t>
      </w:r>
      <w:r w:rsidRPr="00955E16">
        <w:rPr>
          <w:rFonts w:ascii="GHEA Grapalat" w:hAnsi="GHEA Grapalat" w:cs="Sylfaen"/>
          <w:spacing w:val="-3"/>
        </w:rPr>
        <w:t>թվագրված</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ամսաթիվը</w:t>
      </w:r>
      <w:r w:rsidRPr="00955E16">
        <w:rPr>
          <w:rFonts w:ascii="GHEA Grapalat" w:hAnsi="GHEA Grapalat" w:cs="Arial Armenian"/>
          <w:i/>
          <w:spacing w:val="-3"/>
        </w:rPr>
        <w:t>]</w:t>
      </w:r>
      <w:r w:rsidRPr="00955E16">
        <w:rPr>
          <w:rFonts w:ascii="GHEA Grapalat" w:hAnsi="GHEA Grapalat"/>
          <w:i/>
          <w:spacing w:val="-3"/>
        </w:rPr>
        <w:t xml:space="preserve"> </w:t>
      </w:r>
      <w:r w:rsidRPr="00955E16">
        <w:rPr>
          <w:rFonts w:ascii="GHEA Grapalat" w:hAnsi="GHEA Grapalat"/>
          <w:spacing w:val="-3"/>
        </w:rPr>
        <w:t>(</w:t>
      </w:r>
      <w:r w:rsidRPr="00955E16">
        <w:rPr>
          <w:rFonts w:ascii="GHEA Grapalat" w:hAnsi="GHEA Grapalat" w:cs="Sylfaen"/>
          <w:spacing w:val="-3"/>
        </w:rPr>
        <w:t>այսուհետ՝</w:t>
      </w:r>
      <w:r w:rsidRPr="00955E16">
        <w:rPr>
          <w:rFonts w:ascii="GHEA Grapalat" w:hAnsi="GHEA Grapalat" w:cs="Arial Armenian"/>
          <w:spacing w:val="-3"/>
        </w:rPr>
        <w:t xml:space="preserve"> «</w:t>
      </w:r>
      <w:r w:rsidRPr="00955E16">
        <w:rPr>
          <w:rFonts w:ascii="GHEA Grapalat" w:hAnsi="GHEA Grapalat" w:cs="Sylfaen"/>
          <w:spacing w:val="-3"/>
        </w:rPr>
        <w:t>Հայտ»</w:t>
      </w:r>
      <w:r w:rsidRPr="00955E16">
        <w:rPr>
          <w:rFonts w:ascii="GHEA Grapalat" w:hAnsi="GHEA Grapalat" w:cs="Arial Armenian"/>
          <w:spacing w:val="-3"/>
        </w:rPr>
        <w:t>)</w:t>
      </w:r>
      <w:r w:rsidRPr="00955E16">
        <w:rPr>
          <w:rFonts w:ascii="GHEA Grapalat" w:hAnsi="GHEA Grapalat" w:cs="Sylfaen"/>
          <w:spacing w:val="-3"/>
        </w:rPr>
        <w:t>՝</w:t>
      </w:r>
      <w:r w:rsidRPr="00955E16">
        <w:rPr>
          <w:rFonts w:ascii="GHEA Grapalat" w:hAnsi="GHEA Grapalat" w:cs="Arial Armenian"/>
          <w:spacing w:val="-3"/>
        </w:rPr>
        <w:t xml:space="preserve"> </w:t>
      </w:r>
      <w:r w:rsidRPr="00955E16">
        <w:rPr>
          <w:rFonts w:ascii="GHEA Grapalat" w:hAnsi="GHEA Grapalat" w:cs="Sylfaen"/>
          <w:spacing w:val="-3"/>
        </w:rPr>
        <w:t>Մրցութային</w:t>
      </w:r>
      <w:r w:rsidRPr="00955E16">
        <w:rPr>
          <w:rFonts w:ascii="GHEA Grapalat" w:hAnsi="GHEA Grapalat" w:cs="Arial Armenian"/>
          <w:spacing w:val="-3"/>
        </w:rPr>
        <w:t xml:space="preserve"> </w:t>
      </w:r>
      <w:r w:rsidRPr="00955E16">
        <w:rPr>
          <w:rFonts w:ascii="GHEA Grapalat" w:hAnsi="GHEA Grapalat" w:cs="Sylfaen"/>
          <w:spacing w:val="-3"/>
        </w:rPr>
        <w:t>Հրավեր</w:t>
      </w:r>
      <w:r w:rsidRPr="00955E16">
        <w:rPr>
          <w:rFonts w:ascii="GHEA Grapalat" w:hAnsi="GHEA Grapalat" w:cs="Arial Armenian"/>
          <w:spacing w:val="-3"/>
        </w:rPr>
        <w:t xml:space="preserve"> No.</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ՄՀ</w:t>
      </w:r>
      <w:r w:rsidRPr="00955E16">
        <w:rPr>
          <w:rFonts w:ascii="GHEA Grapalat" w:hAnsi="GHEA Grapalat" w:cs="Arial Armenian"/>
          <w:i/>
          <w:spacing w:val="-3"/>
        </w:rPr>
        <w:t xml:space="preserve"> </w:t>
      </w:r>
      <w:r w:rsidRPr="00955E16">
        <w:rPr>
          <w:rFonts w:ascii="GHEA Grapalat" w:hAnsi="GHEA Grapalat" w:cs="Sylfaen"/>
          <w:i/>
          <w:spacing w:val="-3"/>
        </w:rPr>
        <w:t>համարը</w:t>
      </w:r>
      <w:r w:rsidRPr="00955E16">
        <w:rPr>
          <w:rFonts w:ascii="GHEA Grapalat" w:hAnsi="GHEA Grapalat"/>
          <w:i/>
          <w:spacing w:val="-3"/>
        </w:rPr>
        <w:t>]</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ՄՀ</w:t>
      </w:r>
      <w:r w:rsidRPr="00955E16">
        <w:rPr>
          <w:rFonts w:ascii="GHEA Grapalat" w:hAnsi="GHEA Grapalat"/>
          <w:i/>
          <w:spacing w:val="-3"/>
        </w:rPr>
        <w:t>]</w:t>
      </w:r>
      <w:r w:rsidRPr="00955E16">
        <w:rPr>
          <w:rFonts w:ascii="GHEA Grapalat" w:hAnsi="GHEA Grapalat"/>
          <w:spacing w:val="-3"/>
        </w:rPr>
        <w:t xml:space="preserve"> –</w:t>
      </w:r>
      <w:r w:rsidRPr="00955E16">
        <w:rPr>
          <w:rFonts w:ascii="GHEA Grapalat" w:hAnsi="GHEA Grapalat" w:cs="Sylfaen"/>
          <w:spacing w:val="-3"/>
        </w:rPr>
        <w:t>ի</w:t>
      </w:r>
      <w:r w:rsidRPr="00955E16">
        <w:rPr>
          <w:rFonts w:ascii="GHEA Grapalat" w:hAnsi="GHEA Grapalat" w:cs="Arial Armenian"/>
          <w:spacing w:val="-3"/>
        </w:rPr>
        <w:t xml:space="preserve"> </w:t>
      </w:r>
      <w:r w:rsidRPr="00955E16">
        <w:rPr>
          <w:rFonts w:ascii="GHEA Grapalat" w:hAnsi="GHEA Grapalat" w:cs="Sylfaen"/>
          <w:spacing w:val="-3"/>
        </w:rPr>
        <w:t>շրջանակում</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Պայմանագրի</w:t>
      </w:r>
      <w:r w:rsidRPr="00955E16">
        <w:rPr>
          <w:rFonts w:ascii="GHEA Grapalat" w:hAnsi="GHEA Grapalat" w:cs="Arial Armenian"/>
          <w:i/>
          <w:spacing w:val="-3"/>
        </w:rPr>
        <w:t xml:space="preserve"> </w:t>
      </w:r>
      <w:r w:rsidRPr="00955E16">
        <w:rPr>
          <w:rFonts w:ascii="GHEA Grapalat" w:hAnsi="GHEA Grapalat" w:cs="Sylfaen"/>
          <w:i/>
          <w:spacing w:val="-3"/>
        </w:rPr>
        <w:t>անունը</w:t>
      </w:r>
      <w:r w:rsidRPr="00955E16">
        <w:rPr>
          <w:rFonts w:ascii="GHEA Grapalat" w:hAnsi="GHEA Grapalat" w:cs="Arial Armenian"/>
          <w:i/>
          <w:spacing w:val="-3"/>
        </w:rPr>
        <w:t>]</w:t>
      </w:r>
      <w:r w:rsidRPr="00955E16">
        <w:rPr>
          <w:rFonts w:ascii="GHEA Grapalat" w:hAnsi="GHEA Grapalat"/>
          <w:i/>
          <w:spacing w:val="-3"/>
        </w:rPr>
        <w:t>-</w:t>
      </w:r>
      <w:r w:rsidRPr="00955E16">
        <w:rPr>
          <w:rFonts w:ascii="GHEA Grapalat" w:hAnsi="GHEA Grapalat" w:cs="Sylfaen"/>
          <w:spacing w:val="-3"/>
        </w:rPr>
        <w:t>ի</w:t>
      </w:r>
      <w:r w:rsidRPr="00955E16">
        <w:rPr>
          <w:rFonts w:ascii="GHEA Grapalat" w:hAnsi="GHEA Grapalat" w:cs="Arial Armenian"/>
          <w:spacing w:val="-3"/>
        </w:rPr>
        <w:t xml:space="preserve"> </w:t>
      </w:r>
      <w:r w:rsidRPr="00955E16">
        <w:rPr>
          <w:rFonts w:ascii="GHEA Grapalat" w:hAnsi="GHEA Grapalat" w:cs="Sylfaen"/>
          <w:spacing w:val="-3"/>
        </w:rPr>
        <w:t>կատարման</w:t>
      </w:r>
      <w:r w:rsidRPr="00955E16">
        <w:rPr>
          <w:rFonts w:ascii="GHEA Grapalat" w:hAnsi="GHEA Grapalat" w:cs="Arial Armenian"/>
          <w:spacing w:val="-3"/>
        </w:rPr>
        <w:t xml:space="preserve"> </w:t>
      </w:r>
      <w:r w:rsidRPr="00955E16">
        <w:rPr>
          <w:rFonts w:ascii="GHEA Grapalat" w:hAnsi="GHEA Grapalat" w:cs="Sylfaen"/>
          <w:spacing w:val="-3"/>
        </w:rPr>
        <w:t>նպատակով</w:t>
      </w:r>
      <w:r w:rsidRPr="00955E16">
        <w:rPr>
          <w:rFonts w:ascii="GHEA Grapalat" w:hAnsi="GHEA Grapalat" w:cs="Arial Armenian"/>
          <w:spacing w:val="-3"/>
        </w:rPr>
        <w:t>:</w:t>
      </w:r>
      <w:r w:rsidRPr="00955E16">
        <w:rPr>
          <w:rFonts w:ascii="GHEA Grapalat" w:hAnsi="GHEA Grapalat"/>
          <w:spacing w:val="-3"/>
        </w:rPr>
        <w:t xml:space="preserve"> </w:t>
      </w:r>
      <w:r w:rsidRPr="00955E16">
        <w:rPr>
          <w:rFonts w:ascii="GHEA Grapalat" w:hAnsi="GHEA Grapalat"/>
          <w:i/>
          <w:spacing w:val="-3"/>
        </w:rPr>
        <w:t xml:space="preserve">  </w:t>
      </w:r>
    </w:p>
    <w:p w:rsidR="009E3272" w:rsidRPr="00955E16" w:rsidRDefault="009E3272" w:rsidP="00E748FD">
      <w:pPr>
        <w:pStyle w:val="NormalWeb"/>
        <w:jc w:val="both"/>
        <w:rPr>
          <w:rFonts w:ascii="GHEA Grapalat" w:hAnsi="GHEA Grapalat" w:cs="Times New Roman"/>
        </w:rPr>
      </w:pPr>
      <w:r w:rsidRPr="009D19AC">
        <w:rPr>
          <w:rFonts w:ascii="GHEA Grapalat" w:hAnsi="GHEA Grapalat" w:cs="Sylfaen"/>
        </w:rPr>
        <w:t>Բացի</w:t>
      </w:r>
      <w:r w:rsidRPr="009D19AC">
        <w:rPr>
          <w:rFonts w:ascii="GHEA Grapalat" w:hAnsi="GHEA Grapalat" w:cs="Times New Roman"/>
        </w:rPr>
        <w:t xml:space="preserve"> </w:t>
      </w:r>
      <w:r w:rsidRPr="009D19AC">
        <w:rPr>
          <w:rFonts w:ascii="GHEA Grapalat" w:hAnsi="GHEA Grapalat" w:cs="Sylfaen"/>
        </w:rPr>
        <w:t>այդ</w:t>
      </w:r>
      <w:r w:rsidRPr="009D19AC">
        <w:rPr>
          <w:rFonts w:ascii="GHEA Grapalat" w:hAnsi="GHEA Grapalat" w:cs="Times New Roman"/>
        </w:rPr>
        <w:t xml:space="preserve">, </w:t>
      </w:r>
      <w:r w:rsidRPr="009D19AC">
        <w:rPr>
          <w:rFonts w:ascii="GHEA Grapalat" w:hAnsi="GHEA Grapalat" w:cs="Sylfaen"/>
        </w:rPr>
        <w:t>մենք</w:t>
      </w:r>
      <w:r w:rsidRPr="009D19AC">
        <w:rPr>
          <w:rFonts w:ascii="GHEA Grapalat" w:hAnsi="GHEA Grapalat" w:cs="Times New Roman"/>
        </w:rPr>
        <w:t xml:space="preserve"> </w:t>
      </w:r>
      <w:r w:rsidRPr="009D19AC">
        <w:rPr>
          <w:rFonts w:ascii="GHEA Grapalat" w:hAnsi="GHEA Grapalat" w:cs="Sylfaen"/>
        </w:rPr>
        <w:t>հասկանում</w:t>
      </w:r>
      <w:r w:rsidRPr="009D19AC">
        <w:rPr>
          <w:rFonts w:ascii="GHEA Grapalat" w:hAnsi="GHEA Grapalat" w:cs="Times New Roman"/>
        </w:rPr>
        <w:t xml:space="preserve"> </w:t>
      </w:r>
      <w:r w:rsidRPr="009D19AC">
        <w:rPr>
          <w:rFonts w:ascii="GHEA Grapalat" w:hAnsi="GHEA Grapalat" w:cs="Sylfaen"/>
        </w:rPr>
        <w:t>ենք</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համաձայն</w:t>
      </w:r>
      <w:r w:rsidRPr="009D19AC">
        <w:rPr>
          <w:rFonts w:ascii="GHEA Grapalat" w:hAnsi="GHEA Grapalat" w:cs="Times New Roman"/>
        </w:rPr>
        <w:t xml:space="preserve"> </w:t>
      </w:r>
      <w:r w:rsidRPr="009D19AC">
        <w:rPr>
          <w:rFonts w:ascii="GHEA Grapalat" w:hAnsi="GHEA Grapalat" w:cs="Sylfaen"/>
        </w:rPr>
        <w:t>Ձեր</w:t>
      </w:r>
      <w:r w:rsidRPr="009D19AC">
        <w:rPr>
          <w:rFonts w:ascii="GHEA Grapalat" w:hAnsi="GHEA Grapalat" w:cs="Times New Roman"/>
        </w:rPr>
        <w:t xml:space="preserve"> </w:t>
      </w:r>
      <w:r w:rsidRPr="009D19AC">
        <w:rPr>
          <w:rFonts w:ascii="GHEA Grapalat" w:hAnsi="GHEA Grapalat" w:cs="Sylfaen"/>
        </w:rPr>
        <w:t>պայմանների</w:t>
      </w:r>
      <w:r w:rsidRPr="009D19AC">
        <w:rPr>
          <w:rFonts w:ascii="GHEA Grapalat" w:hAnsi="GHEA Grapalat" w:cs="Times New Roman"/>
        </w:rPr>
        <w:t xml:space="preserve">, </w:t>
      </w:r>
      <w:r w:rsidRPr="009D19AC">
        <w:rPr>
          <w:rFonts w:ascii="GHEA Grapalat" w:hAnsi="GHEA Grapalat" w:cs="Sylfaen"/>
        </w:rPr>
        <w:t>հայտերը</w:t>
      </w:r>
      <w:r w:rsidRPr="009D19AC">
        <w:rPr>
          <w:rFonts w:ascii="GHEA Grapalat" w:hAnsi="GHEA Grapalat" w:cs="Times New Roman"/>
        </w:rPr>
        <w:t xml:space="preserve"> </w:t>
      </w:r>
      <w:r w:rsidRPr="009D19AC">
        <w:rPr>
          <w:rFonts w:ascii="GHEA Grapalat" w:hAnsi="GHEA Grapalat" w:cs="Sylfaen"/>
        </w:rPr>
        <w:t>պետք</w:t>
      </w:r>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հիմնավորել</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երաշխիքով</w:t>
      </w:r>
      <w:r w:rsidRPr="009D19AC">
        <w:rPr>
          <w:rFonts w:ascii="GHEA Grapalat" w:hAnsi="GHEA Grapalat" w:cs="Times New Roman"/>
        </w:rPr>
        <w:t xml:space="preserve">: </w:t>
      </w:r>
    </w:p>
    <w:p w:rsidR="009E3272" w:rsidRPr="00955E16" w:rsidRDefault="009E3272" w:rsidP="00E748FD">
      <w:pPr>
        <w:pStyle w:val="NormalWeb"/>
        <w:jc w:val="both"/>
        <w:rPr>
          <w:rFonts w:ascii="GHEA Grapalat" w:hAnsi="GHEA Grapalat" w:cs="Times New Roman"/>
        </w:rPr>
      </w:pPr>
      <w:r w:rsidRPr="009D19AC">
        <w:rPr>
          <w:rFonts w:ascii="GHEA Grapalat" w:hAnsi="GHEA Grapalat" w:cs="Sylfaen"/>
        </w:rPr>
        <w:t>Հայտատուի</w:t>
      </w:r>
      <w:r w:rsidRPr="009D19AC">
        <w:rPr>
          <w:rFonts w:ascii="GHEA Grapalat" w:hAnsi="GHEA Grapalat" w:cs="Times New Roman"/>
        </w:rPr>
        <w:t xml:space="preserve"> </w:t>
      </w:r>
      <w:r w:rsidRPr="009D19AC">
        <w:rPr>
          <w:rFonts w:ascii="GHEA Grapalat" w:hAnsi="GHEA Grapalat" w:cs="Sylfaen"/>
        </w:rPr>
        <w:t>պահանջով՝</w:t>
      </w:r>
      <w:r w:rsidRPr="009D19AC">
        <w:rPr>
          <w:rFonts w:ascii="GHEA Grapalat" w:hAnsi="GHEA Grapalat" w:cs="Times New Roman"/>
        </w:rPr>
        <w:t xml:space="preserve"> </w:t>
      </w:r>
      <w:r w:rsidRPr="009D19AC">
        <w:rPr>
          <w:rFonts w:ascii="GHEA Grapalat" w:hAnsi="GHEA Grapalat" w:cs="Sylfaen"/>
        </w:rPr>
        <w:t>մենք՝</w:t>
      </w:r>
      <w:r w:rsidRPr="009D19AC">
        <w:rPr>
          <w:rFonts w:ascii="GHEA Grapalat" w:hAnsi="GHEA Grapalat" w:cs="Times New Roman"/>
        </w:rPr>
        <w:t xml:space="preserve"> </w:t>
      </w:r>
      <w:r w:rsidRPr="009D19AC">
        <w:rPr>
          <w:rFonts w:ascii="GHEA Grapalat" w:hAnsi="GHEA Grapalat" w:cs="Times New Roman"/>
          <w:i/>
          <w:iCs/>
        </w:rPr>
        <w:t>[</w:t>
      </w:r>
      <w:r w:rsidRPr="009D19AC">
        <w:rPr>
          <w:rFonts w:ascii="GHEA Grapalat" w:hAnsi="GHEA Grapalat" w:cs="Sylfaen"/>
          <w:i/>
          <w:iCs/>
        </w:rPr>
        <w:t>Բանկի</w:t>
      </w:r>
      <w:r w:rsidRPr="009D19AC">
        <w:rPr>
          <w:rFonts w:ascii="GHEA Grapalat" w:hAnsi="GHEA Grapalat" w:cs="Times New Roman"/>
          <w:i/>
          <w:iCs/>
        </w:rPr>
        <w:t xml:space="preserve"> </w:t>
      </w:r>
      <w:r w:rsidRPr="009D19AC">
        <w:rPr>
          <w:rFonts w:ascii="GHEA Grapalat" w:hAnsi="GHEA Grapalat" w:cs="Sylfaen"/>
          <w:i/>
          <w:iCs/>
        </w:rPr>
        <w:t>անվանումը</w:t>
      </w:r>
      <w:r w:rsidRPr="009D19AC">
        <w:rPr>
          <w:rFonts w:ascii="GHEA Grapalat" w:hAnsi="GHEA Grapalat" w:cs="Times New Roman"/>
          <w:i/>
          <w:iCs/>
        </w:rPr>
        <w:t xml:space="preserve">], </w:t>
      </w:r>
      <w:r w:rsidRPr="009D19AC">
        <w:rPr>
          <w:rFonts w:ascii="GHEA Grapalat" w:hAnsi="GHEA Grapalat" w:cs="Sylfaen"/>
          <w:i/>
          <w:iCs/>
        </w:rPr>
        <w:t>սույնով</w:t>
      </w:r>
      <w:r w:rsidRPr="009D19AC">
        <w:rPr>
          <w:rFonts w:ascii="GHEA Grapalat" w:hAnsi="GHEA Grapalat" w:cs="Times New Roman"/>
          <w:i/>
          <w:iCs/>
        </w:rPr>
        <w:t xml:space="preserve"> </w:t>
      </w:r>
      <w:r w:rsidRPr="009D19AC">
        <w:rPr>
          <w:rFonts w:ascii="GHEA Grapalat" w:hAnsi="GHEA Grapalat" w:cs="Sylfaen"/>
          <w:i/>
          <w:iCs/>
        </w:rPr>
        <w:t>պարտավորվում</w:t>
      </w:r>
      <w:r w:rsidRPr="009D19AC">
        <w:rPr>
          <w:rFonts w:ascii="GHEA Grapalat" w:hAnsi="GHEA Grapalat" w:cs="Times New Roman"/>
          <w:i/>
          <w:iCs/>
        </w:rPr>
        <w:t xml:space="preserve"> </w:t>
      </w:r>
      <w:r w:rsidRPr="009D19AC">
        <w:rPr>
          <w:rFonts w:ascii="GHEA Grapalat" w:hAnsi="GHEA Grapalat" w:cs="Sylfaen"/>
          <w:i/>
          <w:iCs/>
        </w:rPr>
        <w:t>ենք</w:t>
      </w:r>
      <w:r w:rsidRPr="009D19AC">
        <w:rPr>
          <w:rFonts w:ascii="GHEA Grapalat" w:hAnsi="GHEA Grapalat" w:cs="Times New Roman"/>
          <w:i/>
          <w:iCs/>
        </w:rPr>
        <w:t xml:space="preserve"> </w:t>
      </w:r>
      <w:r w:rsidRPr="009D19AC">
        <w:rPr>
          <w:rFonts w:ascii="GHEA Grapalat" w:hAnsi="GHEA Grapalat" w:cs="Sylfaen"/>
          <w:i/>
          <w:iCs/>
        </w:rPr>
        <w:t>անվերադարձ</w:t>
      </w:r>
      <w:r w:rsidRPr="009D19AC">
        <w:rPr>
          <w:rFonts w:ascii="GHEA Grapalat" w:hAnsi="GHEA Grapalat" w:cs="Times New Roman"/>
          <w:i/>
          <w:iCs/>
        </w:rPr>
        <w:t xml:space="preserve"> </w:t>
      </w:r>
      <w:r w:rsidRPr="009D19AC">
        <w:rPr>
          <w:rFonts w:ascii="GHEA Grapalat" w:hAnsi="GHEA Grapalat" w:cs="Sylfaen"/>
          <w:i/>
          <w:iCs/>
        </w:rPr>
        <w:t>Ձեզ</w:t>
      </w:r>
      <w:r w:rsidRPr="009D19AC">
        <w:rPr>
          <w:rFonts w:ascii="GHEA Grapalat" w:hAnsi="GHEA Grapalat" w:cs="Times New Roman"/>
          <w:i/>
          <w:iCs/>
        </w:rPr>
        <w:t xml:space="preserve"> </w:t>
      </w:r>
      <w:r w:rsidRPr="009D19AC">
        <w:rPr>
          <w:rFonts w:ascii="GHEA Grapalat" w:hAnsi="GHEA Grapalat" w:cs="Sylfaen"/>
          <w:i/>
          <w:iCs/>
        </w:rPr>
        <w:t>վճարել</w:t>
      </w:r>
      <w:r w:rsidRPr="009D19AC">
        <w:rPr>
          <w:rFonts w:ascii="GHEA Grapalat" w:hAnsi="GHEA Grapalat" w:cs="Times New Roman"/>
          <w:i/>
          <w:iCs/>
        </w:rPr>
        <w:t xml:space="preserve"> </w:t>
      </w:r>
      <w:r w:rsidRPr="009D19AC">
        <w:rPr>
          <w:rFonts w:ascii="GHEA Grapalat" w:hAnsi="GHEA Grapalat" w:cs="Sylfaen"/>
          <w:i/>
          <w:iCs/>
        </w:rPr>
        <w:t>ցանկացած</w:t>
      </w:r>
      <w:r w:rsidRPr="009D19AC">
        <w:rPr>
          <w:rFonts w:ascii="GHEA Grapalat" w:hAnsi="GHEA Grapalat" w:cs="Times New Roman"/>
          <w:i/>
          <w:iCs/>
        </w:rPr>
        <w:t xml:space="preserve"> </w:t>
      </w:r>
      <w:r w:rsidRPr="009D19AC">
        <w:rPr>
          <w:rFonts w:ascii="GHEA Grapalat" w:hAnsi="GHEA Grapalat" w:cs="Sylfaen"/>
          <w:i/>
          <w:iCs/>
        </w:rPr>
        <w:t>գումար</w:t>
      </w:r>
      <w:r w:rsidRPr="009D19AC">
        <w:rPr>
          <w:rFonts w:ascii="GHEA Grapalat" w:hAnsi="GHEA Grapalat" w:cs="Times New Roman"/>
          <w:i/>
          <w:iCs/>
        </w:rPr>
        <w:t xml:space="preserve"> </w:t>
      </w:r>
      <w:r w:rsidRPr="009D19AC">
        <w:rPr>
          <w:rFonts w:ascii="GHEA Grapalat" w:hAnsi="GHEA Grapalat" w:cs="Sylfaen"/>
          <w:i/>
          <w:iCs/>
        </w:rPr>
        <w:t>կամ</w:t>
      </w:r>
      <w:r w:rsidRPr="009D19AC">
        <w:rPr>
          <w:rFonts w:ascii="GHEA Grapalat" w:hAnsi="GHEA Grapalat" w:cs="Times New Roman"/>
          <w:i/>
          <w:iCs/>
        </w:rPr>
        <w:t xml:space="preserve"> </w:t>
      </w:r>
      <w:r w:rsidRPr="009D19AC">
        <w:rPr>
          <w:rFonts w:ascii="GHEA Grapalat" w:hAnsi="GHEA Grapalat" w:cs="Sylfaen"/>
          <w:i/>
          <w:iCs/>
        </w:rPr>
        <w:t>գումարներ</w:t>
      </w:r>
      <w:r w:rsidRPr="009D19AC">
        <w:rPr>
          <w:rFonts w:ascii="GHEA Grapalat" w:hAnsi="GHEA Grapalat" w:cs="Times New Roman"/>
          <w:i/>
          <w:iCs/>
        </w:rPr>
        <w:t xml:space="preserve">, </w:t>
      </w:r>
      <w:r w:rsidRPr="009D19AC">
        <w:rPr>
          <w:rFonts w:ascii="GHEA Grapalat" w:hAnsi="GHEA Grapalat" w:cs="Sylfaen"/>
          <w:i/>
          <w:iCs/>
        </w:rPr>
        <w:t>որոնք</w:t>
      </w:r>
      <w:r w:rsidRPr="009D19AC">
        <w:rPr>
          <w:rFonts w:ascii="GHEA Grapalat" w:hAnsi="GHEA Grapalat" w:cs="Times New Roman"/>
          <w:i/>
          <w:iCs/>
        </w:rPr>
        <w:t xml:space="preserve"> </w:t>
      </w:r>
      <w:r w:rsidRPr="009D19AC">
        <w:rPr>
          <w:rFonts w:ascii="GHEA Grapalat" w:hAnsi="GHEA Grapalat" w:cs="Sylfaen"/>
          <w:i/>
          <w:iCs/>
        </w:rPr>
        <w:t>ընդհանուր</w:t>
      </w:r>
      <w:r w:rsidRPr="009D19AC">
        <w:rPr>
          <w:rFonts w:ascii="GHEA Grapalat" w:hAnsi="GHEA Grapalat" w:cs="Times New Roman"/>
          <w:i/>
          <w:iCs/>
        </w:rPr>
        <w:t xml:space="preserve"> </w:t>
      </w:r>
      <w:r w:rsidRPr="009D19AC">
        <w:rPr>
          <w:rFonts w:ascii="GHEA Grapalat" w:hAnsi="GHEA Grapalat" w:cs="Sylfaen"/>
          <w:i/>
          <w:iCs/>
        </w:rPr>
        <w:t>առմամբ</w:t>
      </w:r>
      <w:r w:rsidRPr="009D19AC">
        <w:rPr>
          <w:rFonts w:ascii="GHEA Grapalat" w:hAnsi="GHEA Grapalat" w:cs="Times New Roman"/>
          <w:i/>
          <w:iCs/>
        </w:rPr>
        <w:t xml:space="preserve"> </w:t>
      </w:r>
      <w:r w:rsidRPr="009D19AC">
        <w:rPr>
          <w:rFonts w:ascii="GHEA Grapalat" w:hAnsi="GHEA Grapalat" w:cs="Sylfaen"/>
          <w:i/>
          <w:iCs/>
        </w:rPr>
        <w:t>չեն</w:t>
      </w:r>
      <w:r w:rsidRPr="009D19AC">
        <w:rPr>
          <w:rFonts w:ascii="GHEA Grapalat" w:hAnsi="GHEA Grapalat" w:cs="Times New Roman"/>
          <w:i/>
          <w:iCs/>
        </w:rPr>
        <w:t xml:space="preserve"> </w:t>
      </w:r>
      <w:r w:rsidRPr="009D19AC">
        <w:rPr>
          <w:rFonts w:ascii="GHEA Grapalat" w:hAnsi="GHEA Grapalat" w:cs="Sylfaen"/>
          <w:i/>
          <w:iCs/>
        </w:rPr>
        <w:t>գերազանցի</w:t>
      </w:r>
      <w:r w:rsidRPr="009D19AC">
        <w:rPr>
          <w:rFonts w:ascii="GHEA Grapalat" w:hAnsi="GHEA Grapalat" w:cs="Times New Roman"/>
        </w:rPr>
        <w:t xml:space="preserve"> </w:t>
      </w:r>
      <w:r w:rsidRPr="009D19AC">
        <w:rPr>
          <w:rFonts w:ascii="GHEA Grapalat" w:hAnsi="GHEA Grapalat" w:cs="Times New Roman"/>
          <w:i/>
          <w:iCs/>
        </w:rPr>
        <w:t>[</w:t>
      </w:r>
      <w:r w:rsidRPr="009D19AC">
        <w:rPr>
          <w:rFonts w:ascii="GHEA Grapalat" w:hAnsi="GHEA Grapalat" w:cs="Sylfaen"/>
          <w:i/>
          <w:iCs/>
        </w:rPr>
        <w:t>գումարը</w:t>
      </w:r>
      <w:r w:rsidRPr="009D19AC">
        <w:rPr>
          <w:rFonts w:ascii="GHEA Grapalat" w:hAnsi="GHEA Grapalat" w:cs="Times New Roman"/>
          <w:i/>
          <w:iCs/>
        </w:rPr>
        <w:t xml:space="preserve"> </w:t>
      </w:r>
      <w:r w:rsidRPr="009D19AC">
        <w:rPr>
          <w:rFonts w:ascii="GHEA Grapalat" w:hAnsi="GHEA Grapalat" w:cs="Sylfaen"/>
          <w:i/>
          <w:iCs/>
        </w:rPr>
        <w:t>թվերով</w:t>
      </w:r>
      <w:r w:rsidRPr="009D19AC">
        <w:rPr>
          <w:rFonts w:ascii="GHEA Grapalat" w:hAnsi="GHEA Grapalat" w:cs="Times New Roman"/>
          <w:i/>
          <w:iCs/>
        </w:rPr>
        <w:t xml:space="preserve">] </w:t>
      </w:r>
      <w:r w:rsidRPr="009D19AC">
        <w:rPr>
          <w:rFonts w:ascii="GHEA Grapalat" w:hAnsi="GHEA Grapalat" w:cs="Times New Roman"/>
        </w:rPr>
        <w:t>(</w:t>
      </w:r>
      <w:r w:rsidRPr="009D19AC">
        <w:rPr>
          <w:rFonts w:ascii="GHEA Grapalat" w:hAnsi="GHEA Grapalat" w:cs="Times New Roman"/>
          <w:i/>
          <w:iCs/>
        </w:rPr>
        <w:t>[</w:t>
      </w:r>
      <w:r w:rsidRPr="009D19AC">
        <w:rPr>
          <w:rFonts w:ascii="GHEA Grapalat" w:hAnsi="GHEA Grapalat" w:cs="Sylfaen"/>
          <w:i/>
          <w:iCs/>
        </w:rPr>
        <w:t>գումարը</w:t>
      </w:r>
      <w:r w:rsidRPr="009D19AC">
        <w:rPr>
          <w:rFonts w:ascii="GHEA Grapalat" w:hAnsi="GHEA Grapalat" w:cs="Times New Roman"/>
          <w:i/>
          <w:iCs/>
        </w:rPr>
        <w:t xml:space="preserve"> </w:t>
      </w:r>
      <w:r w:rsidRPr="009D19AC">
        <w:rPr>
          <w:rFonts w:ascii="GHEA Grapalat" w:hAnsi="GHEA Grapalat" w:cs="Sylfaen"/>
          <w:i/>
          <w:iCs/>
        </w:rPr>
        <w:t>բառերով</w:t>
      </w:r>
      <w:r w:rsidRPr="009D19AC">
        <w:rPr>
          <w:rFonts w:ascii="GHEA Grapalat" w:hAnsi="GHEA Grapalat" w:cs="Times New Roman"/>
          <w:i/>
          <w:iCs/>
        </w:rPr>
        <w:t>]</w:t>
      </w:r>
      <w:r w:rsidRPr="009D19AC">
        <w:rPr>
          <w:rFonts w:ascii="GHEA Grapalat" w:hAnsi="GHEA Grapalat" w:cs="Times New Roman"/>
        </w:rPr>
        <w:t>)</w:t>
      </w:r>
      <w:r w:rsidRPr="009D19AC">
        <w:rPr>
          <w:rFonts w:ascii="GHEA Grapalat" w:hAnsi="GHEA Grapalat" w:cs="Sylfaen"/>
        </w:rPr>
        <w:t>՝ Ձեր</w:t>
      </w:r>
      <w:r w:rsidRPr="009D19AC">
        <w:rPr>
          <w:rFonts w:ascii="GHEA Grapalat" w:hAnsi="GHEA Grapalat" w:cs="Times New Roman"/>
        </w:rPr>
        <w:t xml:space="preserve"> </w:t>
      </w:r>
      <w:r w:rsidRPr="009D19AC">
        <w:rPr>
          <w:rFonts w:ascii="GHEA Grapalat" w:hAnsi="GHEA Grapalat" w:cs="Sylfaen"/>
        </w:rPr>
        <w:t>գրավոր</w:t>
      </w:r>
      <w:r w:rsidRPr="009D19AC">
        <w:rPr>
          <w:rFonts w:ascii="GHEA Grapalat" w:hAnsi="GHEA Grapalat" w:cs="Times New Roman"/>
        </w:rPr>
        <w:t xml:space="preserve"> </w:t>
      </w:r>
      <w:r w:rsidRPr="009D19AC">
        <w:rPr>
          <w:rFonts w:ascii="GHEA Grapalat" w:hAnsi="GHEA Grapalat" w:cs="Sylfaen"/>
        </w:rPr>
        <w:t>պահանջը</w:t>
      </w:r>
      <w:r w:rsidRPr="009D19AC">
        <w:rPr>
          <w:rFonts w:ascii="GHEA Grapalat" w:hAnsi="GHEA Grapalat" w:cs="Times New Roman"/>
        </w:rPr>
        <w:t xml:space="preserve"> </w:t>
      </w:r>
      <w:r w:rsidRPr="009D19AC">
        <w:rPr>
          <w:rFonts w:ascii="GHEA Grapalat" w:hAnsi="GHEA Grapalat" w:cs="Sylfaen"/>
        </w:rPr>
        <w:t>ստանալուն</w:t>
      </w:r>
      <w:r w:rsidRPr="009D19AC">
        <w:rPr>
          <w:rFonts w:ascii="GHEA Grapalat" w:hAnsi="GHEA Grapalat" w:cs="Times New Roman"/>
        </w:rPr>
        <w:t xml:space="preserve"> </w:t>
      </w:r>
      <w:r w:rsidRPr="009D19AC">
        <w:rPr>
          <w:rFonts w:ascii="GHEA Grapalat" w:hAnsi="GHEA Grapalat" w:cs="Sylfaen"/>
        </w:rPr>
        <w:t>պես</w:t>
      </w:r>
      <w:r w:rsidRPr="009D19AC">
        <w:rPr>
          <w:rFonts w:ascii="GHEA Grapalat" w:hAnsi="GHEA Grapalat" w:cs="Times New Roman"/>
        </w:rPr>
        <w:t xml:space="preserve"> </w:t>
      </w:r>
      <w:r w:rsidRPr="009D19AC">
        <w:rPr>
          <w:rFonts w:ascii="GHEA Grapalat" w:hAnsi="GHEA Grapalat" w:cs="Sylfaen"/>
        </w:rPr>
        <w:t>առ</w:t>
      </w:r>
      <w:r w:rsidRPr="009D19AC">
        <w:rPr>
          <w:rFonts w:ascii="GHEA Grapalat" w:hAnsi="GHEA Grapalat" w:cs="Times New Roman"/>
        </w:rPr>
        <w:t xml:space="preserve"> </w:t>
      </w:r>
      <w:r w:rsidRPr="009D19AC">
        <w:rPr>
          <w:rFonts w:ascii="GHEA Grapalat" w:hAnsi="GHEA Grapalat" w:cs="Sylfaen"/>
        </w:rPr>
        <w:t>այն</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Հայտատուն</w:t>
      </w:r>
      <w:r w:rsidRPr="009D19AC">
        <w:rPr>
          <w:rFonts w:ascii="GHEA Grapalat" w:hAnsi="GHEA Grapalat" w:cs="Times New Roman"/>
        </w:rPr>
        <w:t xml:space="preserve"> </w:t>
      </w:r>
      <w:r w:rsidRPr="009D19AC">
        <w:rPr>
          <w:rFonts w:ascii="GHEA Grapalat" w:hAnsi="GHEA Grapalat" w:cs="Sylfaen"/>
        </w:rPr>
        <w:t>խախտել</w:t>
      </w:r>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պայմանների</w:t>
      </w:r>
      <w:r w:rsidRPr="009D19AC">
        <w:rPr>
          <w:rFonts w:ascii="GHEA Grapalat" w:hAnsi="GHEA Grapalat" w:cs="Times New Roman"/>
        </w:rPr>
        <w:t xml:space="preserve"> </w:t>
      </w:r>
      <w:r w:rsidRPr="009D19AC">
        <w:rPr>
          <w:rFonts w:ascii="GHEA Grapalat" w:hAnsi="GHEA Grapalat" w:cs="Sylfaen"/>
        </w:rPr>
        <w:t>համաձայն</w:t>
      </w:r>
      <w:r w:rsidRPr="009D19AC">
        <w:rPr>
          <w:rFonts w:ascii="GHEA Grapalat" w:hAnsi="GHEA Grapalat" w:cs="Times New Roman"/>
        </w:rPr>
        <w:t xml:space="preserve"> </w:t>
      </w:r>
      <w:r w:rsidRPr="009D19AC">
        <w:rPr>
          <w:rFonts w:ascii="GHEA Grapalat" w:hAnsi="GHEA Grapalat" w:cs="Sylfaen"/>
        </w:rPr>
        <w:t>ստանձնած</w:t>
      </w:r>
      <w:r w:rsidRPr="009D19AC">
        <w:rPr>
          <w:rFonts w:ascii="GHEA Grapalat" w:hAnsi="GHEA Grapalat" w:cs="Times New Roman"/>
        </w:rPr>
        <w:t xml:space="preserve"> </w:t>
      </w:r>
      <w:r w:rsidRPr="009D19AC">
        <w:rPr>
          <w:rFonts w:ascii="GHEA Grapalat" w:hAnsi="GHEA Grapalat" w:cs="Sylfaen"/>
        </w:rPr>
        <w:t>իր</w:t>
      </w:r>
      <w:r w:rsidRPr="009D19AC">
        <w:rPr>
          <w:rFonts w:ascii="GHEA Grapalat" w:hAnsi="GHEA Grapalat" w:cs="Times New Roman"/>
        </w:rPr>
        <w:t xml:space="preserve"> </w:t>
      </w:r>
      <w:r w:rsidRPr="009D19AC">
        <w:rPr>
          <w:rFonts w:ascii="GHEA Grapalat" w:hAnsi="GHEA Grapalat" w:cs="Sylfaen"/>
        </w:rPr>
        <w:t>պարտավորությունները</w:t>
      </w:r>
      <w:r w:rsidRPr="009D19AC">
        <w:rPr>
          <w:rFonts w:ascii="GHEA Grapalat" w:hAnsi="GHEA Grapalat" w:cs="Times New Roman"/>
        </w:rPr>
        <w:t xml:space="preserve">, </w:t>
      </w:r>
      <w:r w:rsidRPr="009D19AC">
        <w:rPr>
          <w:rFonts w:ascii="GHEA Grapalat" w:hAnsi="GHEA Grapalat" w:cs="Sylfaen"/>
        </w:rPr>
        <w:t>քանի</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Դիմողը՝</w:t>
      </w:r>
    </w:p>
    <w:p w:rsidR="009E3272" w:rsidRPr="00955E16" w:rsidRDefault="009E3272" w:rsidP="00E748FD">
      <w:pPr>
        <w:pStyle w:val="NormalWeb"/>
        <w:jc w:val="both"/>
        <w:rPr>
          <w:rFonts w:ascii="GHEA Grapalat" w:hAnsi="GHEA Grapalat" w:cs="Times New Roman"/>
        </w:rPr>
      </w:pPr>
      <w:r w:rsidRPr="009D19AC">
        <w:rPr>
          <w:rFonts w:ascii="GHEA Grapalat" w:hAnsi="GHEA Grapalat" w:cs="Times New Roman"/>
        </w:rPr>
        <w:t xml:space="preserve"> (a) </w:t>
      </w:r>
      <w:r w:rsidRPr="009D19AC">
        <w:rPr>
          <w:rFonts w:ascii="GHEA Grapalat" w:hAnsi="GHEA Grapalat" w:cs="Times New Roman"/>
        </w:rPr>
        <w:tab/>
      </w:r>
      <w:r w:rsidRPr="009D19AC">
        <w:rPr>
          <w:rFonts w:ascii="GHEA Grapalat" w:hAnsi="GHEA Grapalat" w:cs="Sylfaen"/>
        </w:rPr>
        <w:t>հետ</w:t>
      </w:r>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կանչել</w:t>
      </w:r>
      <w:r w:rsidRPr="009D19AC">
        <w:rPr>
          <w:rFonts w:ascii="GHEA Grapalat" w:hAnsi="GHEA Grapalat" w:cs="Times New Roman"/>
        </w:rPr>
        <w:t xml:space="preserve"> </w:t>
      </w:r>
      <w:r w:rsidRPr="009D19AC">
        <w:rPr>
          <w:rFonts w:ascii="GHEA Grapalat" w:hAnsi="GHEA Grapalat" w:cs="Sylfaen"/>
        </w:rPr>
        <w:t>իր</w:t>
      </w:r>
      <w:r w:rsidRPr="009D19AC">
        <w:rPr>
          <w:rFonts w:ascii="GHEA Grapalat" w:hAnsi="GHEA Grapalat" w:cs="Times New Roman"/>
        </w:rPr>
        <w:t xml:space="preserve"> </w:t>
      </w:r>
      <w:r w:rsidRPr="009D19AC">
        <w:rPr>
          <w:rFonts w:ascii="GHEA Grapalat" w:hAnsi="GHEA Grapalat" w:cs="Sylfaen"/>
        </w:rPr>
        <w:t>Հայտը՝</w:t>
      </w:r>
      <w:r w:rsidRPr="009D19AC">
        <w:rPr>
          <w:rFonts w:ascii="GHEA Grapalat" w:hAnsi="GHEA Grapalat" w:cs="Times New Roman"/>
        </w:rPr>
        <w:t xml:space="preserve"> </w:t>
      </w:r>
      <w:r w:rsidRPr="009D19AC">
        <w:rPr>
          <w:rFonts w:ascii="GHEA Grapalat" w:hAnsi="GHEA Grapalat" w:cs="Sylfaen"/>
        </w:rPr>
        <w:t>Հայտադիմումում</w:t>
      </w:r>
      <w:r w:rsidRPr="009D19AC">
        <w:rPr>
          <w:rFonts w:ascii="GHEA Grapalat" w:hAnsi="GHEA Grapalat" w:cs="Times New Roman"/>
        </w:rPr>
        <w:t xml:space="preserve"> </w:t>
      </w:r>
      <w:r w:rsidRPr="009D19AC">
        <w:rPr>
          <w:rFonts w:ascii="GHEA Grapalat" w:hAnsi="GHEA Grapalat" w:cs="Sylfaen"/>
        </w:rPr>
        <w:t>Հայտատուի</w:t>
      </w:r>
      <w:r w:rsidRPr="009D19AC">
        <w:rPr>
          <w:rFonts w:ascii="GHEA Grapalat" w:hAnsi="GHEA Grapalat" w:cs="Times New Roman"/>
        </w:rPr>
        <w:t xml:space="preserve"> </w:t>
      </w:r>
      <w:r w:rsidRPr="009D19AC">
        <w:rPr>
          <w:rFonts w:ascii="GHEA Grapalat" w:hAnsi="GHEA Grapalat" w:cs="Sylfaen"/>
        </w:rPr>
        <w:t>կողմից</w:t>
      </w:r>
      <w:r w:rsidRPr="009D19AC">
        <w:rPr>
          <w:rFonts w:ascii="GHEA Grapalat" w:hAnsi="GHEA Grapalat" w:cs="Times New Roman"/>
        </w:rPr>
        <w:t xml:space="preserve"> </w:t>
      </w:r>
      <w:r w:rsidRPr="009D19AC">
        <w:rPr>
          <w:rFonts w:ascii="GHEA Grapalat" w:hAnsi="GHEA Grapalat" w:cs="Sylfaen"/>
        </w:rPr>
        <w:t>նշված</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վավերականության</w:t>
      </w:r>
      <w:r w:rsidRPr="009D19AC">
        <w:rPr>
          <w:rFonts w:ascii="GHEA Grapalat" w:hAnsi="GHEA Grapalat" w:cs="Times New Roman"/>
        </w:rPr>
        <w:t xml:space="preserve"> </w:t>
      </w:r>
      <w:r w:rsidRPr="009D19AC">
        <w:rPr>
          <w:rFonts w:ascii="GHEA Grapalat" w:hAnsi="GHEA Grapalat" w:cs="Sylfaen"/>
        </w:rPr>
        <w:t>ժ</w:t>
      </w:r>
      <w:r w:rsidRPr="00955E16">
        <w:rPr>
          <w:rFonts w:ascii="GHEA Grapalat" w:hAnsi="GHEA Grapalat" w:cs="Sylfaen"/>
        </w:rPr>
        <w:t>ամկետի</w:t>
      </w:r>
      <w:r w:rsidRPr="00955E16">
        <w:rPr>
          <w:rFonts w:ascii="GHEA Grapalat" w:hAnsi="GHEA Grapalat" w:cs="Times New Roman"/>
        </w:rPr>
        <w:t xml:space="preserve"> </w:t>
      </w:r>
      <w:r w:rsidRPr="00955E16">
        <w:rPr>
          <w:rFonts w:ascii="GHEA Grapalat" w:hAnsi="GHEA Grapalat" w:cs="Sylfaen"/>
        </w:rPr>
        <w:t>ընթացքում</w:t>
      </w:r>
      <w:r w:rsidRPr="00955E16">
        <w:rPr>
          <w:rFonts w:ascii="GHEA Grapalat" w:hAnsi="GHEA Grapalat" w:cs="Times New Roman"/>
        </w:rPr>
        <w:t xml:space="preserve">; </w:t>
      </w:r>
      <w:r w:rsidRPr="00955E16">
        <w:rPr>
          <w:rFonts w:ascii="GHEA Grapalat" w:hAnsi="GHEA Grapalat" w:cs="Sylfaen"/>
        </w:rPr>
        <w:t>կամ</w:t>
      </w:r>
    </w:p>
    <w:p w:rsidR="009E3272" w:rsidRPr="00955E16" w:rsidRDefault="009E3272" w:rsidP="00E748FD">
      <w:pPr>
        <w:pStyle w:val="NormalWeb"/>
        <w:tabs>
          <w:tab w:val="left" w:pos="540"/>
        </w:tabs>
        <w:spacing w:before="0" w:after="0"/>
        <w:jc w:val="both"/>
        <w:rPr>
          <w:rFonts w:ascii="GHEA Grapalat" w:hAnsi="GHEA Grapalat" w:cs="Times New Roman"/>
        </w:rPr>
      </w:pPr>
      <w:r w:rsidRPr="00955E16">
        <w:rPr>
          <w:rFonts w:ascii="GHEA Grapalat" w:hAnsi="GHEA Grapalat" w:cs="Times New Roman"/>
        </w:rPr>
        <w:lastRenderedPageBreak/>
        <w:t xml:space="preserve"> (b) </w:t>
      </w:r>
      <w:r w:rsidRPr="00955E16">
        <w:rPr>
          <w:rFonts w:ascii="GHEA Grapalat" w:hAnsi="GHEA Grapalat" w:cs="Times New Roman"/>
        </w:rPr>
        <w:tab/>
      </w:r>
      <w:r w:rsidRPr="00955E16">
        <w:rPr>
          <w:rFonts w:ascii="GHEA Grapalat" w:hAnsi="GHEA Grapalat" w:cs="Sylfaen"/>
        </w:rPr>
        <w:t>հայտի</w:t>
      </w:r>
      <w:r w:rsidRPr="00955E16">
        <w:rPr>
          <w:rFonts w:ascii="GHEA Grapalat" w:hAnsi="GHEA Grapalat" w:cs="Times New Roman"/>
        </w:rPr>
        <w:t xml:space="preserve"> </w:t>
      </w:r>
      <w:r w:rsidRPr="00955E16">
        <w:rPr>
          <w:rFonts w:ascii="GHEA Grapalat" w:hAnsi="GHEA Grapalat" w:cs="Sylfaen"/>
        </w:rPr>
        <w:t>վավերականության</w:t>
      </w:r>
      <w:r w:rsidRPr="00955E16">
        <w:rPr>
          <w:rFonts w:ascii="GHEA Grapalat" w:hAnsi="GHEA Grapalat" w:cs="Times New Roman"/>
        </w:rPr>
        <w:t xml:space="preserve"> </w:t>
      </w:r>
      <w:r w:rsidRPr="00955E16">
        <w:rPr>
          <w:rFonts w:ascii="GHEA Grapalat" w:hAnsi="GHEA Grapalat" w:cs="Sylfaen"/>
        </w:rPr>
        <w:t>ժամկետի</w:t>
      </w:r>
      <w:r w:rsidRPr="00955E16">
        <w:rPr>
          <w:rFonts w:ascii="GHEA Grapalat" w:hAnsi="GHEA Grapalat" w:cs="Times New Roman"/>
        </w:rPr>
        <w:t xml:space="preserve"> </w:t>
      </w:r>
      <w:r w:rsidRPr="00955E16">
        <w:rPr>
          <w:rFonts w:ascii="GHEA Grapalat" w:hAnsi="GHEA Grapalat" w:cs="Sylfaen"/>
        </w:rPr>
        <w:t>ընթացքում</w:t>
      </w:r>
      <w:r w:rsidRPr="00955E16">
        <w:rPr>
          <w:rFonts w:ascii="GHEA Grapalat" w:hAnsi="GHEA Grapalat" w:cs="Times New Roman"/>
        </w:rPr>
        <w:t xml:space="preserve"> </w:t>
      </w:r>
      <w:r w:rsidRPr="00955E16">
        <w:rPr>
          <w:rFonts w:ascii="GHEA Grapalat" w:hAnsi="GHEA Grapalat" w:cs="Sylfaen"/>
        </w:rPr>
        <w:t>տեղեկացվել</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Գնորդի</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իր</w:t>
      </w:r>
      <w:r w:rsidRPr="00955E16">
        <w:rPr>
          <w:rFonts w:ascii="GHEA Grapalat" w:hAnsi="GHEA Grapalat" w:cs="Times New Roman"/>
        </w:rPr>
        <w:t xml:space="preserve"> </w:t>
      </w:r>
      <w:r w:rsidRPr="00955E16">
        <w:rPr>
          <w:rFonts w:ascii="GHEA Grapalat" w:hAnsi="GHEA Grapalat" w:cs="Sylfaen"/>
        </w:rPr>
        <w:t>Հայտը</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ճանաչելու</w:t>
      </w:r>
      <w:r w:rsidRPr="00955E16">
        <w:rPr>
          <w:rFonts w:ascii="GHEA Grapalat" w:hAnsi="GHEA Grapalat" w:cs="Times New Roman"/>
        </w:rPr>
        <w:t xml:space="preserve"> </w:t>
      </w:r>
      <w:r w:rsidRPr="00955E16">
        <w:rPr>
          <w:rFonts w:ascii="GHEA Grapalat" w:hAnsi="GHEA Grapalat" w:cs="Sylfaen"/>
        </w:rPr>
        <w:t>մասին</w:t>
      </w:r>
      <w:r w:rsidRPr="00955E16">
        <w:rPr>
          <w:rFonts w:ascii="GHEA Grapalat" w:hAnsi="GHEA Grapalat" w:cs="Times New Roman"/>
        </w:rPr>
        <w:t xml:space="preserve"> </w:t>
      </w:r>
      <w:r w:rsidRPr="00955E16">
        <w:rPr>
          <w:rFonts w:ascii="GHEA Grapalat" w:hAnsi="GHEA Grapalat" w:cs="Sylfaen"/>
        </w:rPr>
        <w:t>և</w:t>
      </w:r>
      <w:r w:rsidRPr="00955E16">
        <w:rPr>
          <w:rFonts w:ascii="GHEA Grapalat" w:hAnsi="GHEA Grapalat" w:cs="Times New Roman"/>
        </w:rPr>
        <w:t xml:space="preserve"> (i) </w:t>
      </w:r>
      <w:r w:rsidRPr="00955E16">
        <w:rPr>
          <w:rFonts w:ascii="GHEA Grapalat" w:hAnsi="GHEA Grapalat" w:cs="Sylfaen"/>
        </w:rPr>
        <w:t>չի</w:t>
      </w:r>
      <w:r w:rsidRPr="00955E16">
        <w:rPr>
          <w:rFonts w:ascii="GHEA Grapalat" w:hAnsi="GHEA Grapalat" w:cs="Times New Roman"/>
        </w:rPr>
        <w:t xml:space="preserve"> </w:t>
      </w:r>
      <w:r w:rsidRPr="00955E16">
        <w:rPr>
          <w:rFonts w:ascii="GHEA Grapalat" w:hAnsi="GHEA Grapalat" w:cs="Sylfaen"/>
        </w:rPr>
        <w:t>կարող</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հրաժարվում</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ստորագրել</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Ձևը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(ii) </w:t>
      </w:r>
      <w:r w:rsidRPr="00955E16">
        <w:rPr>
          <w:rFonts w:ascii="GHEA Grapalat" w:hAnsi="GHEA Grapalat" w:cs="Sylfaen"/>
        </w:rPr>
        <w:t>չի</w:t>
      </w:r>
      <w:r w:rsidRPr="00955E16">
        <w:rPr>
          <w:rFonts w:ascii="GHEA Grapalat" w:hAnsi="GHEA Grapalat" w:cs="Times New Roman"/>
        </w:rPr>
        <w:t xml:space="preserve"> </w:t>
      </w:r>
      <w:r w:rsidRPr="00955E16">
        <w:rPr>
          <w:rFonts w:ascii="GHEA Grapalat" w:hAnsi="GHEA Grapalat" w:cs="Sylfaen"/>
        </w:rPr>
        <w:t>կարող</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հրաժարվում</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անհրաժեշտության</w:t>
      </w:r>
      <w:r w:rsidRPr="00955E16">
        <w:rPr>
          <w:rFonts w:ascii="GHEA Grapalat" w:hAnsi="GHEA Grapalat" w:cs="Times New Roman"/>
        </w:rPr>
        <w:t xml:space="preserve"> </w:t>
      </w:r>
      <w:r w:rsidRPr="00955E16">
        <w:rPr>
          <w:rFonts w:ascii="GHEA Grapalat" w:hAnsi="GHEA Grapalat" w:cs="Sylfaen"/>
        </w:rPr>
        <w:t>դեպքում</w:t>
      </w:r>
      <w:r w:rsidRPr="00955E16">
        <w:rPr>
          <w:rFonts w:ascii="GHEA Grapalat" w:hAnsi="GHEA Grapalat" w:cs="Times New Roman"/>
        </w:rPr>
        <w:t xml:space="preserve"> </w:t>
      </w:r>
      <w:r w:rsidRPr="00955E16">
        <w:rPr>
          <w:rFonts w:ascii="GHEA Grapalat" w:hAnsi="GHEA Grapalat" w:cs="Sylfaen"/>
        </w:rPr>
        <w:t>ներկայացնել</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կատարման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համաձայն</w:t>
      </w:r>
      <w:r w:rsidRPr="00955E16">
        <w:rPr>
          <w:rFonts w:ascii="GHEA Grapalat" w:hAnsi="GHEA Grapalat" w:cs="Times New Roman"/>
        </w:rPr>
        <w:t xml:space="preserve"> «</w:t>
      </w:r>
      <w:r w:rsidRPr="00955E16">
        <w:rPr>
          <w:rFonts w:ascii="GHEA Grapalat" w:hAnsi="GHEA Grapalat" w:cs="Sylfaen"/>
        </w:rPr>
        <w:t>Տվյալներ</w:t>
      </w:r>
      <w:r w:rsidRPr="00955E16">
        <w:rPr>
          <w:rFonts w:ascii="GHEA Grapalat" w:hAnsi="GHEA Grapalat" w:cs="Times New Roman"/>
        </w:rPr>
        <w:t xml:space="preserve"> </w:t>
      </w:r>
      <w:r w:rsidRPr="00955E16">
        <w:rPr>
          <w:rFonts w:ascii="GHEA Grapalat" w:hAnsi="GHEA Grapalat" w:cs="Sylfaen"/>
        </w:rPr>
        <w:t>Մրցույթի</w:t>
      </w:r>
      <w:r w:rsidRPr="00955E16">
        <w:rPr>
          <w:rFonts w:ascii="GHEA Grapalat" w:hAnsi="GHEA Grapalat" w:cs="Times New Roman"/>
        </w:rPr>
        <w:t xml:space="preserve"> </w:t>
      </w:r>
      <w:r w:rsidRPr="00955E16">
        <w:rPr>
          <w:rFonts w:ascii="GHEA Grapalat" w:hAnsi="GHEA Grapalat" w:cs="Sylfaen"/>
        </w:rPr>
        <w:t>Մասնակիցներին»</w:t>
      </w:r>
      <w:r w:rsidRPr="00955E16">
        <w:rPr>
          <w:rFonts w:ascii="GHEA Grapalat" w:hAnsi="GHEA Grapalat" w:cs="Times New Roman"/>
        </w:rPr>
        <w:t xml:space="preserve"> </w:t>
      </w:r>
      <w:r w:rsidRPr="00955E16">
        <w:rPr>
          <w:rFonts w:ascii="GHEA Grapalat" w:hAnsi="GHEA Grapalat" w:cs="Sylfaen"/>
        </w:rPr>
        <w:t>բաժնի</w:t>
      </w:r>
      <w:r w:rsidRPr="00955E16">
        <w:rPr>
          <w:rFonts w:ascii="GHEA Grapalat" w:hAnsi="GHEA Grapalat" w:cs="Times New Roman"/>
        </w:rPr>
        <w:t>:</w:t>
      </w:r>
    </w:p>
    <w:p w:rsidR="009E3272" w:rsidRPr="00955E16" w:rsidRDefault="009E3272" w:rsidP="00E748FD">
      <w:pPr>
        <w:pStyle w:val="NormalWeb"/>
        <w:spacing w:before="0" w:beforeAutospacing="0" w:after="0" w:afterAutospacing="0"/>
        <w:jc w:val="both"/>
        <w:rPr>
          <w:rFonts w:ascii="GHEA Grapalat" w:hAnsi="GHEA Grapalat" w:cs="Times New Roman"/>
        </w:rPr>
      </w:pPr>
      <w:r w:rsidRPr="00955E16">
        <w:rPr>
          <w:rFonts w:ascii="GHEA Grapalat" w:hAnsi="GHEA Grapalat" w:cs="Sylfaen"/>
          <w:spacing w:val="-3"/>
        </w:rPr>
        <w:t>Այս</w:t>
      </w:r>
      <w:r w:rsidRPr="00955E16">
        <w:rPr>
          <w:rFonts w:ascii="GHEA Grapalat" w:hAnsi="GHEA Grapalat"/>
          <w:spacing w:val="-3"/>
        </w:rPr>
        <w:t xml:space="preserve"> </w:t>
      </w:r>
      <w:r w:rsidRPr="00955E16">
        <w:rPr>
          <w:rFonts w:ascii="GHEA Grapalat" w:hAnsi="GHEA Grapalat" w:cs="Sylfaen"/>
          <w:spacing w:val="-3"/>
        </w:rPr>
        <w:t>Երաշխավորագիրն</w:t>
      </w:r>
      <w:r w:rsidRPr="00955E16">
        <w:rPr>
          <w:rFonts w:ascii="GHEA Grapalat" w:hAnsi="GHEA Grapalat"/>
          <w:spacing w:val="-3"/>
        </w:rPr>
        <w:t xml:space="preserve"> </w:t>
      </w:r>
      <w:r w:rsidRPr="00955E16">
        <w:rPr>
          <w:rFonts w:ascii="GHEA Grapalat" w:hAnsi="GHEA Grapalat" w:cs="Sylfaen"/>
          <w:spacing w:val="-3"/>
        </w:rPr>
        <w:t>կհամարվի</w:t>
      </w:r>
      <w:r w:rsidRPr="00955E16">
        <w:rPr>
          <w:rFonts w:ascii="GHEA Grapalat" w:hAnsi="GHEA Grapalat"/>
          <w:spacing w:val="-3"/>
        </w:rPr>
        <w:t xml:space="preserve"> </w:t>
      </w:r>
      <w:r w:rsidRPr="00955E16">
        <w:rPr>
          <w:rFonts w:ascii="GHEA Grapalat" w:hAnsi="GHEA Grapalat" w:cs="Sylfaen"/>
          <w:spacing w:val="-3"/>
        </w:rPr>
        <w:t>ուժը</w:t>
      </w:r>
      <w:r w:rsidRPr="00955E16">
        <w:rPr>
          <w:rFonts w:ascii="GHEA Grapalat" w:hAnsi="GHEA Grapalat"/>
          <w:spacing w:val="-3"/>
        </w:rPr>
        <w:t xml:space="preserve"> </w:t>
      </w:r>
      <w:r w:rsidRPr="00955E16">
        <w:rPr>
          <w:rFonts w:ascii="GHEA Grapalat" w:hAnsi="GHEA Grapalat" w:cs="Sylfaen"/>
          <w:spacing w:val="-3"/>
        </w:rPr>
        <w:t>կորցրած</w:t>
      </w:r>
      <w:r w:rsidRPr="00955E16">
        <w:rPr>
          <w:rFonts w:ascii="GHEA Grapalat" w:hAnsi="GHEA Grapalat"/>
          <w:spacing w:val="-3"/>
        </w:rPr>
        <w:t xml:space="preserve">, </w:t>
      </w:r>
      <w:r w:rsidRPr="00955E16">
        <w:rPr>
          <w:rFonts w:ascii="GHEA Grapalat" w:hAnsi="GHEA Grapalat" w:cs="Sylfaen"/>
          <w:spacing w:val="-3"/>
        </w:rPr>
        <w:t>եթե՝</w:t>
      </w:r>
      <w:r w:rsidRPr="00955E16">
        <w:rPr>
          <w:rFonts w:ascii="GHEA Grapalat" w:hAnsi="GHEA Grapalat"/>
          <w:spacing w:val="-3"/>
        </w:rPr>
        <w:t xml:space="preserve"> </w:t>
      </w:r>
      <w:r w:rsidRPr="00955E16">
        <w:rPr>
          <w:rFonts w:ascii="GHEA Grapalat" w:hAnsi="GHEA Grapalat" w:cs="Times New Roman"/>
        </w:rPr>
        <w:t>(</w:t>
      </w:r>
      <w:r w:rsidRPr="00955E16">
        <w:rPr>
          <w:rFonts w:ascii="GHEA Grapalat" w:hAnsi="GHEA Grapalat" w:cs="Sylfaen"/>
        </w:rPr>
        <w:t>ա</w:t>
      </w:r>
      <w:r w:rsidRPr="00955E16">
        <w:rPr>
          <w:rFonts w:ascii="GHEA Grapalat" w:hAnsi="GHEA Grapalat" w:cs="Times New Roman"/>
        </w:rPr>
        <w:t xml:space="preserve">) </w:t>
      </w:r>
      <w:r w:rsidRPr="00955E16">
        <w:rPr>
          <w:rFonts w:ascii="GHEA Grapalat" w:hAnsi="GHEA Grapalat" w:cs="Sylfaen"/>
        </w:rPr>
        <w:t>Հայտատատուի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ճանաչվելուն</w:t>
      </w:r>
      <w:r w:rsidRPr="00955E16">
        <w:rPr>
          <w:rFonts w:ascii="GHEA Grapalat" w:hAnsi="GHEA Grapalat" w:cs="Times New Roman"/>
        </w:rPr>
        <w:t xml:space="preserve"> </w:t>
      </w:r>
      <w:r w:rsidRPr="00955E16">
        <w:rPr>
          <w:rFonts w:ascii="GHEA Grapalat" w:hAnsi="GHEA Grapalat" w:cs="Sylfaen"/>
        </w:rPr>
        <w:t>պես</w:t>
      </w:r>
      <w:r w:rsidRPr="00955E16">
        <w:rPr>
          <w:rFonts w:ascii="GHEA Grapalat" w:hAnsi="GHEA Grapalat" w:cs="Times New Roman"/>
        </w:rPr>
        <w:t xml:space="preserve"> </w:t>
      </w:r>
      <w:r w:rsidRPr="00955E16">
        <w:rPr>
          <w:rFonts w:ascii="GHEA Grapalat" w:hAnsi="GHEA Grapalat" w:cs="Sylfaen"/>
        </w:rPr>
        <w:t>մենք</w:t>
      </w:r>
      <w:r w:rsidRPr="00955E16">
        <w:rPr>
          <w:rFonts w:ascii="GHEA Grapalat" w:hAnsi="GHEA Grapalat" w:cs="Times New Roman"/>
        </w:rPr>
        <w:t xml:space="preserve"> </w:t>
      </w:r>
      <w:r w:rsidRPr="00955E16">
        <w:rPr>
          <w:rFonts w:ascii="GHEA Grapalat" w:hAnsi="GHEA Grapalat" w:cs="Sylfaen"/>
        </w:rPr>
        <w:t>ստանանք</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ստորագրված</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պատճենը</w:t>
      </w:r>
      <w:r w:rsidRPr="00955E16">
        <w:rPr>
          <w:rFonts w:ascii="GHEA Grapalat" w:hAnsi="GHEA Grapalat" w:cs="Times New Roman"/>
        </w:rPr>
        <w:t xml:space="preserve"> </w:t>
      </w:r>
      <w:r w:rsidRPr="00955E16">
        <w:rPr>
          <w:rFonts w:ascii="GHEA Grapalat" w:hAnsi="GHEA Grapalat" w:cs="Sylfaen"/>
        </w:rPr>
        <w:t>և</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կատարման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որը</w:t>
      </w:r>
      <w:r w:rsidRPr="00955E16">
        <w:rPr>
          <w:rFonts w:ascii="GHEA Grapalat" w:hAnsi="GHEA Grapalat" w:cs="Times New Roman"/>
        </w:rPr>
        <w:t xml:space="preserve"> </w:t>
      </w:r>
      <w:r w:rsidRPr="00955E16">
        <w:rPr>
          <w:rFonts w:ascii="GHEA Grapalat" w:hAnsi="GHEA Grapalat" w:cs="Sylfaen"/>
        </w:rPr>
        <w:t>Ձեզ</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տրամադրվել</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պահանջով</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բ</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չճանաչվելուն</w:t>
      </w:r>
      <w:r w:rsidRPr="00955E16">
        <w:rPr>
          <w:rFonts w:ascii="GHEA Grapalat" w:hAnsi="GHEA Grapalat" w:cs="Times New Roman"/>
        </w:rPr>
        <w:t xml:space="preserve"> </w:t>
      </w:r>
      <w:r w:rsidRPr="00955E16">
        <w:rPr>
          <w:rFonts w:ascii="GHEA Grapalat" w:hAnsi="GHEA Grapalat" w:cs="Sylfaen"/>
        </w:rPr>
        <w:t>պես</w:t>
      </w:r>
      <w:r w:rsidRPr="00955E16">
        <w:rPr>
          <w:rFonts w:ascii="GHEA Grapalat" w:hAnsi="GHEA Grapalat" w:cs="Times New Roman"/>
        </w:rPr>
        <w:t xml:space="preserve"> (i) </w:t>
      </w:r>
      <w:r w:rsidRPr="00955E16">
        <w:rPr>
          <w:rFonts w:ascii="GHEA Grapalat" w:hAnsi="GHEA Grapalat" w:cs="Sylfaen"/>
        </w:rPr>
        <w:t>մենք</w:t>
      </w:r>
      <w:r w:rsidRPr="00955E16">
        <w:rPr>
          <w:rFonts w:ascii="GHEA Grapalat" w:hAnsi="GHEA Grapalat" w:cs="Times New Roman"/>
        </w:rPr>
        <w:t xml:space="preserve"> </w:t>
      </w:r>
      <w:r w:rsidRPr="00955E16">
        <w:rPr>
          <w:rFonts w:ascii="GHEA Grapalat" w:hAnsi="GHEA Grapalat" w:cs="Sylfaen"/>
        </w:rPr>
        <w:t>ստանանք</w:t>
      </w:r>
      <w:r w:rsidRPr="00955E16">
        <w:rPr>
          <w:rFonts w:ascii="GHEA Grapalat" w:hAnsi="GHEA Grapalat" w:cs="Times New Roman"/>
        </w:rPr>
        <w:t xml:space="preserve"> </w:t>
      </w:r>
      <w:r w:rsidRPr="00955E16">
        <w:rPr>
          <w:rFonts w:ascii="GHEA Grapalat" w:hAnsi="GHEA Grapalat" w:cs="Sylfaen"/>
        </w:rPr>
        <w:t>Ձեր</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Հայտատուին</w:t>
      </w:r>
      <w:r w:rsidRPr="00955E16">
        <w:rPr>
          <w:rFonts w:ascii="GHEA Grapalat" w:hAnsi="GHEA Grapalat" w:cs="Times New Roman"/>
        </w:rPr>
        <w:t xml:space="preserve"> </w:t>
      </w:r>
      <w:r w:rsidRPr="00955E16">
        <w:rPr>
          <w:rFonts w:ascii="GHEA Grapalat" w:hAnsi="GHEA Grapalat" w:cs="Sylfaen"/>
        </w:rPr>
        <w:t>ուղարկված</w:t>
      </w:r>
      <w:r w:rsidRPr="00955E16">
        <w:rPr>
          <w:rFonts w:ascii="GHEA Grapalat" w:hAnsi="GHEA Grapalat" w:cs="Times New Roman"/>
        </w:rPr>
        <w:t xml:space="preserve"> </w:t>
      </w:r>
      <w:r w:rsidRPr="00955E16">
        <w:rPr>
          <w:rFonts w:ascii="GHEA Grapalat" w:hAnsi="GHEA Grapalat" w:cs="Sylfaen"/>
        </w:rPr>
        <w:t>ծանուցուման</w:t>
      </w:r>
      <w:r w:rsidRPr="00955E16">
        <w:rPr>
          <w:rFonts w:ascii="GHEA Grapalat" w:hAnsi="GHEA Grapalat" w:cs="Times New Roman"/>
        </w:rPr>
        <w:t xml:space="preserve"> </w:t>
      </w:r>
      <w:r w:rsidRPr="00955E16">
        <w:rPr>
          <w:rFonts w:ascii="GHEA Grapalat" w:hAnsi="GHEA Grapalat" w:cs="Sylfaen"/>
        </w:rPr>
        <w:t>պատճենը</w:t>
      </w:r>
      <w:r w:rsidRPr="00955E16">
        <w:rPr>
          <w:rFonts w:ascii="GHEA Grapalat" w:hAnsi="GHEA Grapalat" w:cs="Times New Roman"/>
        </w:rPr>
        <w:t xml:space="preserve">, </w:t>
      </w:r>
      <w:r w:rsidRPr="00955E16">
        <w:rPr>
          <w:rFonts w:ascii="GHEA Grapalat" w:hAnsi="GHEA Grapalat" w:cs="Sylfaen"/>
        </w:rPr>
        <w:t>որը</w:t>
      </w:r>
      <w:r w:rsidRPr="00955E16">
        <w:rPr>
          <w:rFonts w:ascii="GHEA Grapalat" w:hAnsi="GHEA Grapalat" w:cs="Times New Roman"/>
        </w:rPr>
        <w:t xml:space="preserve"> </w:t>
      </w:r>
      <w:r w:rsidRPr="00955E16">
        <w:rPr>
          <w:rFonts w:ascii="GHEA Grapalat" w:hAnsi="GHEA Grapalat" w:cs="Sylfaen"/>
        </w:rPr>
        <w:t>կպարունակի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ճանաչված</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անունը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(ii)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Հայտի</w:t>
      </w:r>
      <w:r w:rsidRPr="00955E16">
        <w:rPr>
          <w:rFonts w:ascii="GHEA Grapalat" w:hAnsi="GHEA Grapalat" w:cs="Times New Roman"/>
        </w:rPr>
        <w:t xml:space="preserve"> </w:t>
      </w:r>
      <w:r w:rsidRPr="00955E16">
        <w:rPr>
          <w:rFonts w:ascii="GHEA Grapalat" w:hAnsi="GHEA Grapalat" w:cs="Sylfaen"/>
        </w:rPr>
        <w:t>վավերականության</w:t>
      </w:r>
      <w:r w:rsidRPr="00955E16">
        <w:rPr>
          <w:rFonts w:ascii="GHEA Grapalat" w:hAnsi="GHEA Grapalat" w:cs="Times New Roman"/>
        </w:rPr>
        <w:t xml:space="preserve"> </w:t>
      </w:r>
      <w:r w:rsidRPr="00955E16">
        <w:rPr>
          <w:rFonts w:ascii="GHEA Grapalat" w:hAnsi="GHEA Grapalat" w:cs="Sylfaen"/>
        </w:rPr>
        <w:t>վերջնաժամկետին</w:t>
      </w:r>
      <w:r w:rsidRPr="00955E16">
        <w:rPr>
          <w:rFonts w:ascii="GHEA Grapalat" w:hAnsi="GHEA Grapalat" w:cs="Times New Roman"/>
        </w:rPr>
        <w:t xml:space="preserve"> </w:t>
      </w:r>
      <w:r w:rsidRPr="00955E16">
        <w:rPr>
          <w:rFonts w:ascii="GHEA Grapalat" w:hAnsi="GHEA Grapalat" w:cs="Sylfaen"/>
        </w:rPr>
        <w:t>հաջորդող</w:t>
      </w:r>
      <w:r w:rsidRPr="00955E16">
        <w:rPr>
          <w:rFonts w:ascii="GHEA Grapalat" w:hAnsi="GHEA Grapalat" w:cs="Times New Roman"/>
        </w:rPr>
        <w:t xml:space="preserve"> </w:t>
      </w:r>
      <w:r w:rsidRPr="00955E16">
        <w:rPr>
          <w:rFonts w:ascii="GHEA Grapalat" w:hAnsi="GHEA Grapalat" w:cs="Sylfaen"/>
        </w:rPr>
        <w:t>քսանութ</w:t>
      </w:r>
      <w:r w:rsidRPr="00955E16">
        <w:rPr>
          <w:rFonts w:ascii="GHEA Grapalat" w:hAnsi="GHEA Grapalat" w:cs="Times New Roman"/>
        </w:rPr>
        <w:t xml:space="preserve"> </w:t>
      </w:r>
      <w:r w:rsidRPr="00955E16">
        <w:rPr>
          <w:rFonts w:ascii="GHEA Grapalat" w:hAnsi="GHEA Grapalat" w:cs="Sylfaen"/>
        </w:rPr>
        <w:t>օրվա</w:t>
      </w:r>
      <w:r w:rsidRPr="00955E16">
        <w:rPr>
          <w:rFonts w:ascii="GHEA Grapalat" w:hAnsi="GHEA Grapalat" w:cs="Times New Roman"/>
        </w:rPr>
        <w:t xml:space="preserve"> </w:t>
      </w:r>
      <w:r w:rsidRPr="00955E16">
        <w:rPr>
          <w:rFonts w:ascii="GHEA Grapalat" w:hAnsi="GHEA Grapalat" w:cs="Sylfaen"/>
        </w:rPr>
        <w:t>ավարտից</w:t>
      </w:r>
      <w:r w:rsidRPr="00955E16">
        <w:rPr>
          <w:rFonts w:ascii="GHEA Grapalat" w:hAnsi="GHEA Grapalat" w:cs="Times New Roman"/>
        </w:rPr>
        <w:t xml:space="preserve"> </w:t>
      </w:r>
      <w:r w:rsidRPr="00955E16">
        <w:rPr>
          <w:rFonts w:ascii="GHEA Grapalat" w:hAnsi="GHEA Grapalat" w:cs="Sylfaen"/>
        </w:rPr>
        <w:t>հետո</w:t>
      </w:r>
      <w:r w:rsidRPr="00955E16">
        <w:rPr>
          <w:rFonts w:ascii="GHEA Grapalat" w:hAnsi="GHEA Grapalat" w:cs="Times New Roman"/>
        </w:rPr>
        <w:t xml:space="preserve">: </w:t>
      </w:r>
    </w:p>
    <w:p w:rsidR="009E3272" w:rsidRPr="00955E16" w:rsidRDefault="009E3272" w:rsidP="00E748FD">
      <w:pPr>
        <w:pStyle w:val="NormalWeb"/>
        <w:spacing w:before="0" w:beforeAutospacing="0" w:after="0" w:afterAutospacing="0"/>
        <w:jc w:val="both"/>
        <w:rPr>
          <w:rFonts w:ascii="GHEA Grapalat" w:hAnsi="GHEA Grapalat" w:cs="Times New Roman"/>
        </w:rPr>
      </w:pPr>
      <w:r w:rsidRPr="00955E16">
        <w:rPr>
          <w:rFonts w:ascii="GHEA Grapalat" w:hAnsi="GHEA Grapalat" w:cs="Sylfaen"/>
        </w:rPr>
        <w:t>Հետևաբար</w:t>
      </w:r>
      <w:r w:rsidRPr="00955E16">
        <w:rPr>
          <w:rFonts w:ascii="GHEA Grapalat" w:hAnsi="GHEA Grapalat" w:cs="Times New Roman"/>
        </w:rPr>
        <w:t xml:space="preserve">, </w:t>
      </w:r>
      <w:r w:rsidRPr="00955E16">
        <w:rPr>
          <w:rFonts w:ascii="GHEA Grapalat" w:hAnsi="GHEA Grapalat" w:cs="Sylfaen"/>
        </w:rPr>
        <w:t>սույն</w:t>
      </w:r>
      <w:r w:rsidRPr="00955E16">
        <w:rPr>
          <w:rFonts w:ascii="GHEA Grapalat" w:hAnsi="GHEA Grapalat" w:cs="Times New Roman"/>
        </w:rPr>
        <w:t xml:space="preserve"> </w:t>
      </w:r>
      <w:r w:rsidRPr="00955E16">
        <w:rPr>
          <w:rFonts w:ascii="GHEA Grapalat" w:hAnsi="GHEA Grapalat" w:cs="Sylfaen"/>
        </w:rPr>
        <w:t>երաշխիքի</w:t>
      </w:r>
      <w:r w:rsidRPr="00955E16">
        <w:rPr>
          <w:rFonts w:ascii="GHEA Grapalat" w:hAnsi="GHEA Grapalat" w:cs="Times New Roman"/>
        </w:rPr>
        <w:t xml:space="preserve"> </w:t>
      </w:r>
      <w:r w:rsidRPr="00955E16">
        <w:rPr>
          <w:rFonts w:ascii="GHEA Grapalat" w:hAnsi="GHEA Grapalat" w:cs="Sylfaen"/>
        </w:rPr>
        <w:t>համաձայն</w:t>
      </w:r>
      <w:r w:rsidRPr="00955E16">
        <w:rPr>
          <w:rFonts w:ascii="GHEA Grapalat" w:hAnsi="GHEA Grapalat" w:cs="Times New Roman"/>
        </w:rPr>
        <w:t xml:space="preserve"> </w:t>
      </w:r>
      <w:r w:rsidRPr="00955E16">
        <w:rPr>
          <w:rFonts w:ascii="GHEA Grapalat" w:hAnsi="GHEA Grapalat" w:cs="Sylfaen"/>
        </w:rPr>
        <w:t>վճարումների</w:t>
      </w:r>
      <w:r w:rsidRPr="00955E16">
        <w:rPr>
          <w:rFonts w:ascii="GHEA Grapalat" w:hAnsi="GHEA Grapalat" w:cs="Times New Roman"/>
        </w:rPr>
        <w:t xml:space="preserve"> </w:t>
      </w:r>
      <w:r w:rsidRPr="00955E16">
        <w:rPr>
          <w:rFonts w:ascii="GHEA Grapalat" w:hAnsi="GHEA Grapalat" w:cs="Sylfaen"/>
        </w:rPr>
        <w:t>վերաբերյալ</w:t>
      </w:r>
      <w:r w:rsidRPr="00955E16">
        <w:rPr>
          <w:rFonts w:ascii="GHEA Grapalat" w:hAnsi="GHEA Grapalat" w:cs="Times New Roman"/>
        </w:rPr>
        <w:t xml:space="preserve"> </w:t>
      </w:r>
      <w:r w:rsidRPr="00955E16">
        <w:rPr>
          <w:rFonts w:ascii="GHEA Grapalat" w:hAnsi="GHEA Grapalat" w:cs="Sylfaen"/>
        </w:rPr>
        <w:t>ցանկացած</w:t>
      </w:r>
      <w:r w:rsidRPr="00955E16">
        <w:rPr>
          <w:rFonts w:ascii="GHEA Grapalat" w:hAnsi="GHEA Grapalat" w:cs="Times New Roman"/>
        </w:rPr>
        <w:t xml:space="preserve"> </w:t>
      </w:r>
      <w:r w:rsidRPr="00955E16">
        <w:rPr>
          <w:rFonts w:ascii="GHEA Grapalat" w:hAnsi="GHEA Grapalat" w:cs="Sylfaen"/>
        </w:rPr>
        <w:t>պահանջ</w:t>
      </w:r>
      <w:r w:rsidRPr="00955E16">
        <w:rPr>
          <w:rFonts w:ascii="GHEA Grapalat" w:hAnsi="GHEA Grapalat" w:cs="Times New Roman"/>
        </w:rPr>
        <w:t xml:space="preserve"> </w:t>
      </w:r>
      <w:r w:rsidRPr="00955E16">
        <w:rPr>
          <w:rFonts w:ascii="GHEA Grapalat" w:hAnsi="GHEA Grapalat" w:cs="Sylfaen"/>
        </w:rPr>
        <w:t>պետք</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մեր</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ստացվի</w:t>
      </w:r>
      <w:r w:rsidRPr="00955E16">
        <w:rPr>
          <w:rFonts w:ascii="GHEA Grapalat" w:hAnsi="GHEA Grapalat" w:cs="Times New Roman"/>
        </w:rPr>
        <w:t xml:space="preserve"> </w:t>
      </w:r>
      <w:r w:rsidRPr="00955E16">
        <w:rPr>
          <w:rFonts w:ascii="GHEA Grapalat" w:hAnsi="GHEA Grapalat" w:cs="Sylfaen"/>
        </w:rPr>
        <w:t>նույն</w:t>
      </w:r>
      <w:r w:rsidRPr="00955E16">
        <w:rPr>
          <w:rFonts w:ascii="GHEA Grapalat" w:hAnsi="GHEA Grapalat" w:cs="Times New Roman"/>
        </w:rPr>
        <w:t xml:space="preserve"> </w:t>
      </w:r>
      <w:r w:rsidRPr="00955E16">
        <w:rPr>
          <w:rFonts w:ascii="GHEA Grapalat" w:hAnsi="GHEA Grapalat" w:cs="Sylfaen"/>
        </w:rPr>
        <w:t>օրը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մինչ</w:t>
      </w:r>
      <w:r w:rsidRPr="00955E16">
        <w:rPr>
          <w:rFonts w:ascii="GHEA Grapalat" w:hAnsi="GHEA Grapalat" w:cs="Times New Roman"/>
        </w:rPr>
        <w:t xml:space="preserve"> </w:t>
      </w:r>
      <w:r w:rsidRPr="00955E16">
        <w:rPr>
          <w:rFonts w:ascii="GHEA Grapalat" w:hAnsi="GHEA Grapalat" w:cs="Sylfaen"/>
        </w:rPr>
        <w:t>այդ</w:t>
      </w:r>
      <w:r w:rsidRPr="00955E16">
        <w:rPr>
          <w:rFonts w:ascii="GHEA Grapalat" w:hAnsi="GHEA Grapalat" w:cs="Times New Roman"/>
        </w:rPr>
        <w:t xml:space="preserve"> </w:t>
      </w:r>
      <w:r w:rsidRPr="00955E16">
        <w:rPr>
          <w:rFonts w:ascii="GHEA Grapalat" w:hAnsi="GHEA Grapalat" w:cs="Sylfaen"/>
        </w:rPr>
        <w:t>օրը</w:t>
      </w:r>
      <w:r w:rsidRPr="00955E16">
        <w:rPr>
          <w:rFonts w:ascii="GHEA Grapalat" w:hAnsi="GHEA Grapalat" w:cs="Times New Roman"/>
        </w:rPr>
        <w:t xml:space="preserve">: </w:t>
      </w:r>
    </w:p>
    <w:p w:rsidR="009E3272" w:rsidRPr="00955E16" w:rsidRDefault="009E3272" w:rsidP="00E748FD">
      <w:pPr>
        <w:pStyle w:val="NormalWeb"/>
        <w:spacing w:before="0" w:beforeAutospacing="0" w:after="0" w:afterAutospacing="0"/>
        <w:jc w:val="both"/>
        <w:rPr>
          <w:rFonts w:ascii="GHEA Grapalat" w:hAnsi="GHEA Grapalat" w:cs="Times New Roman"/>
        </w:rPr>
      </w:pPr>
    </w:p>
    <w:p w:rsidR="009E3272" w:rsidRPr="00955E16" w:rsidRDefault="009E3272" w:rsidP="00E748FD">
      <w:pPr>
        <w:pStyle w:val="NormalWeb"/>
        <w:spacing w:before="0" w:beforeAutospacing="0" w:after="0" w:afterAutospacing="0"/>
        <w:jc w:val="both"/>
        <w:rPr>
          <w:rFonts w:ascii="GHEA Grapalat" w:hAnsi="GHEA Grapalat" w:cs="Times New Roman"/>
        </w:rPr>
      </w:pPr>
      <w:r w:rsidRPr="00955E16">
        <w:rPr>
          <w:rFonts w:ascii="GHEA Grapalat" w:hAnsi="GHEA Grapalat" w:cs="Sylfaen"/>
        </w:rPr>
        <w:t>Սույն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ենթակա</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Միջազգային</w:t>
      </w:r>
      <w:r w:rsidRPr="00955E16">
        <w:rPr>
          <w:rFonts w:ascii="GHEA Grapalat" w:hAnsi="GHEA Grapalat" w:cs="Times New Roman"/>
        </w:rPr>
        <w:t xml:space="preserve"> </w:t>
      </w:r>
      <w:r w:rsidRPr="00955E16">
        <w:rPr>
          <w:rFonts w:ascii="GHEA Grapalat" w:hAnsi="GHEA Grapalat" w:cs="Sylfaen"/>
        </w:rPr>
        <w:t>Առևտրային</w:t>
      </w:r>
      <w:r w:rsidRPr="00955E16">
        <w:rPr>
          <w:rFonts w:ascii="GHEA Grapalat" w:hAnsi="GHEA Grapalat" w:cs="Times New Roman"/>
        </w:rPr>
        <w:t xml:space="preserve"> </w:t>
      </w:r>
      <w:r w:rsidRPr="00955E16">
        <w:rPr>
          <w:rFonts w:ascii="GHEA Grapalat" w:hAnsi="GHEA Grapalat" w:cs="Sylfaen"/>
        </w:rPr>
        <w:t>Պալատի</w:t>
      </w:r>
      <w:r w:rsidRPr="00955E16">
        <w:rPr>
          <w:rFonts w:ascii="GHEA Grapalat" w:hAnsi="GHEA Grapalat" w:cs="Times New Roman"/>
        </w:rPr>
        <w:t xml:space="preserve"> No. 758 </w:t>
      </w:r>
      <w:r w:rsidRPr="00955E16">
        <w:rPr>
          <w:rFonts w:ascii="GHEA Grapalat" w:hAnsi="GHEA Grapalat" w:cs="Sylfaen"/>
        </w:rPr>
        <w:t>հրապարակման՝</w:t>
      </w:r>
      <w:r w:rsidRPr="00955E16">
        <w:rPr>
          <w:rFonts w:ascii="GHEA Grapalat" w:hAnsi="GHEA Grapalat" w:cs="Times New Roman"/>
        </w:rPr>
        <w:t xml:space="preserve"> «</w:t>
      </w:r>
      <w:r w:rsidRPr="00955E16">
        <w:rPr>
          <w:rFonts w:ascii="GHEA Grapalat" w:hAnsi="GHEA Grapalat" w:cs="Sylfaen"/>
        </w:rPr>
        <w:t>Առաջին</w:t>
      </w:r>
      <w:r w:rsidRPr="00955E16">
        <w:rPr>
          <w:rFonts w:ascii="GHEA Grapalat" w:hAnsi="GHEA Grapalat" w:cs="Times New Roman"/>
        </w:rPr>
        <w:t xml:space="preserve"> </w:t>
      </w:r>
      <w:r w:rsidRPr="00955E16">
        <w:rPr>
          <w:rFonts w:ascii="GHEA Grapalat" w:hAnsi="GHEA Grapalat" w:cs="Sylfaen"/>
        </w:rPr>
        <w:t>իսկ</w:t>
      </w:r>
      <w:r w:rsidRPr="00955E16">
        <w:rPr>
          <w:rFonts w:ascii="GHEA Grapalat" w:hAnsi="GHEA Grapalat" w:cs="Times New Roman"/>
        </w:rPr>
        <w:t xml:space="preserve"> </w:t>
      </w:r>
      <w:r w:rsidRPr="00955E16">
        <w:rPr>
          <w:rFonts w:ascii="GHEA Grapalat" w:hAnsi="GHEA Grapalat" w:cs="Sylfaen"/>
        </w:rPr>
        <w:t>Պահանջով</w:t>
      </w:r>
      <w:r w:rsidRPr="00955E16">
        <w:rPr>
          <w:rFonts w:ascii="GHEA Grapalat" w:hAnsi="GHEA Grapalat" w:cs="Times New Roman"/>
        </w:rPr>
        <w:t xml:space="preserve"> </w:t>
      </w:r>
      <w:r w:rsidRPr="00955E16">
        <w:rPr>
          <w:rFonts w:ascii="GHEA Grapalat" w:hAnsi="GHEA Grapalat" w:cs="Sylfaen"/>
        </w:rPr>
        <w:t>Երաշխիքի</w:t>
      </w:r>
      <w:r w:rsidRPr="00955E16">
        <w:rPr>
          <w:rFonts w:ascii="GHEA Grapalat" w:hAnsi="GHEA Grapalat" w:cs="Times New Roman"/>
        </w:rPr>
        <w:t xml:space="preserve"> </w:t>
      </w:r>
      <w:r w:rsidRPr="00955E16">
        <w:rPr>
          <w:rFonts w:ascii="GHEA Grapalat" w:hAnsi="GHEA Grapalat" w:cs="Sylfaen"/>
        </w:rPr>
        <w:t>տրամադրման</w:t>
      </w:r>
      <w:r w:rsidRPr="00955E16">
        <w:rPr>
          <w:rFonts w:ascii="GHEA Grapalat" w:hAnsi="GHEA Grapalat" w:cs="Times New Roman"/>
        </w:rPr>
        <w:t xml:space="preserve"> </w:t>
      </w:r>
      <w:r w:rsidRPr="00955E16">
        <w:rPr>
          <w:rFonts w:ascii="GHEA Grapalat" w:hAnsi="GHEA Grapalat" w:cs="Sylfaen"/>
        </w:rPr>
        <w:t>Միասնական</w:t>
      </w:r>
      <w:r w:rsidRPr="00955E16">
        <w:rPr>
          <w:rFonts w:ascii="GHEA Grapalat" w:hAnsi="GHEA Grapalat" w:cs="Times New Roman"/>
        </w:rPr>
        <w:t xml:space="preserve"> </w:t>
      </w:r>
      <w:r w:rsidRPr="00955E16">
        <w:rPr>
          <w:rFonts w:ascii="GHEA Grapalat" w:hAnsi="GHEA Grapalat" w:cs="Sylfaen"/>
        </w:rPr>
        <w:t>Կանոններին»</w:t>
      </w:r>
      <w:r w:rsidRPr="00955E16">
        <w:rPr>
          <w:rFonts w:ascii="GHEA Grapalat" w:hAnsi="GHEA Grapalat" w:cs="Times New Roman"/>
        </w:rPr>
        <w:t xml:space="preserve">: </w:t>
      </w:r>
    </w:p>
    <w:p w:rsidR="009E3272" w:rsidRPr="00955E16" w:rsidRDefault="009E3272" w:rsidP="00E748FD">
      <w:pPr>
        <w:pStyle w:val="NormalWeb"/>
        <w:spacing w:before="0" w:after="0"/>
        <w:rPr>
          <w:rFonts w:ascii="GHEA Grapalat" w:hAnsi="GHEA Grapalat" w:cs="Times New Roman"/>
        </w:rPr>
      </w:pPr>
    </w:p>
    <w:p w:rsidR="009E3272" w:rsidRPr="00955E16" w:rsidRDefault="009E3272" w:rsidP="00E748FD">
      <w:pPr>
        <w:pStyle w:val="NormalWeb"/>
        <w:spacing w:before="0" w:after="0"/>
        <w:rPr>
          <w:rFonts w:ascii="GHEA Grapalat" w:hAnsi="GHEA Grapalat" w:cs="Times New Roman"/>
        </w:rPr>
      </w:pPr>
    </w:p>
    <w:p w:rsidR="009E3272" w:rsidRPr="00955E16" w:rsidRDefault="009E3272" w:rsidP="00E748FD">
      <w:pPr>
        <w:pStyle w:val="NormalWeb"/>
        <w:spacing w:before="0" w:beforeAutospacing="0" w:after="0" w:afterAutospacing="0"/>
        <w:jc w:val="both"/>
        <w:rPr>
          <w:rFonts w:ascii="GHEA Grapalat" w:hAnsi="GHEA Grapalat" w:cs="Times New Roman"/>
          <w:b/>
          <w:bCs/>
        </w:rPr>
      </w:pPr>
      <w:r w:rsidRPr="00955E16">
        <w:rPr>
          <w:rFonts w:ascii="GHEA Grapalat" w:hAnsi="GHEA Grapalat" w:cs="Times New Roman"/>
          <w:b/>
          <w:bCs/>
        </w:rPr>
        <w:t>_____________________________</w:t>
      </w:r>
    </w:p>
    <w:p w:rsidR="009E3272" w:rsidRPr="00955E16" w:rsidRDefault="009E3272" w:rsidP="00E748FD">
      <w:pPr>
        <w:pStyle w:val="NormalWeb"/>
        <w:spacing w:before="0" w:beforeAutospacing="0" w:after="0" w:afterAutospacing="0"/>
        <w:jc w:val="both"/>
        <w:rPr>
          <w:rFonts w:ascii="GHEA Grapalat" w:hAnsi="GHEA Grapalat" w:cs="Times New Roman"/>
          <w:i/>
          <w:iCs/>
        </w:rPr>
      </w:pPr>
      <w:r w:rsidRPr="00955E16">
        <w:rPr>
          <w:rFonts w:ascii="GHEA Grapalat" w:hAnsi="GHEA Grapalat" w:cs="Times New Roman"/>
          <w:i/>
          <w:iCs/>
        </w:rPr>
        <w:t>[</w:t>
      </w:r>
      <w:r w:rsidRPr="00955E16">
        <w:rPr>
          <w:rFonts w:ascii="GHEA Grapalat" w:hAnsi="GHEA Grapalat" w:cs="Sylfaen"/>
          <w:i/>
          <w:iCs/>
        </w:rPr>
        <w:t>ստորագրություն</w:t>
      </w:r>
      <w:r w:rsidRPr="00955E16">
        <w:rPr>
          <w:rFonts w:ascii="GHEA Grapalat" w:hAnsi="GHEA Grapalat" w:cs="Times New Roman"/>
          <w:i/>
          <w:iCs/>
        </w:rPr>
        <w:t xml:space="preserve"> (-</w:t>
      </w:r>
      <w:r w:rsidRPr="00955E16">
        <w:rPr>
          <w:rFonts w:ascii="GHEA Grapalat" w:hAnsi="GHEA Grapalat" w:cs="Sylfaen"/>
          <w:i/>
          <w:iCs/>
        </w:rPr>
        <w:t>ներ</w:t>
      </w:r>
      <w:r w:rsidRPr="00955E16">
        <w:rPr>
          <w:rFonts w:ascii="GHEA Grapalat" w:hAnsi="GHEA Grapalat" w:cs="Times New Roman"/>
          <w:i/>
          <w:iCs/>
        </w:rPr>
        <w:t>)]</w:t>
      </w:r>
    </w:p>
    <w:p w:rsidR="009E3272" w:rsidRPr="00955E16" w:rsidRDefault="009E3272" w:rsidP="00E748FD">
      <w:pPr>
        <w:pStyle w:val="NormalWeb"/>
        <w:spacing w:before="0" w:after="0"/>
        <w:rPr>
          <w:rFonts w:ascii="GHEA Grapalat" w:hAnsi="GHEA Grapalat" w:cs="Times New Roman"/>
          <w:i/>
          <w:iCs/>
        </w:rPr>
      </w:pPr>
    </w:p>
    <w:p w:rsidR="009E3272" w:rsidRPr="00596045" w:rsidRDefault="009E3272" w:rsidP="00E748FD">
      <w:pPr>
        <w:pStyle w:val="Header"/>
        <w:rPr>
          <w:rFonts w:ascii="GHEA Grapalat" w:hAnsi="GHEA Grapalat"/>
          <w:b/>
          <w:bCs/>
          <w:i/>
          <w:iCs/>
        </w:rPr>
      </w:pPr>
      <w:r w:rsidRPr="00596045">
        <w:rPr>
          <w:rFonts w:ascii="GHEA Grapalat" w:hAnsi="GHEA Grapalat"/>
          <w:b/>
          <w:bCs/>
          <w:i/>
          <w:iCs/>
        </w:rPr>
        <w:t xml:space="preserve">Ծանոթություն. շեղագիր ամբողջ տեքստը նախատեսված է սույն ձևը լրացնելու համար է և պետք է ջնջել վերջնական փաստաթղթից: </w:t>
      </w:r>
    </w:p>
    <w:p w:rsidR="009E3272" w:rsidRPr="00596045" w:rsidRDefault="009E3272" w:rsidP="00E748FD">
      <w:pPr>
        <w:rPr>
          <w:rFonts w:ascii="GHEA Grapalat" w:hAnsi="GHEA Grapalat"/>
          <w:i/>
          <w:iCs/>
          <w:sz w:val="20"/>
        </w:rPr>
      </w:pPr>
    </w:p>
    <w:p w:rsidR="009E3272" w:rsidRDefault="009E3272" w:rsidP="00E748FD">
      <w:pPr>
        <w:pStyle w:val="SectionVHeader"/>
        <w:rPr>
          <w:rFonts w:ascii="GHEA Grapalat" w:hAnsi="GHEA Grapalat"/>
        </w:rPr>
      </w:pPr>
    </w:p>
    <w:p w:rsidR="00596045" w:rsidRPr="00955E16" w:rsidRDefault="00596045" w:rsidP="00E748FD">
      <w:pPr>
        <w:pStyle w:val="SectionVHeader"/>
        <w:rPr>
          <w:rFonts w:ascii="GHEA Grapalat" w:hAnsi="GHEA Grapalat"/>
        </w:rPr>
      </w:pPr>
    </w:p>
    <w:p w:rsidR="009E3272" w:rsidRDefault="009E3272" w:rsidP="00E748FD">
      <w:pPr>
        <w:pStyle w:val="SectionVHeader"/>
        <w:rPr>
          <w:rFonts w:ascii="Sylfaen" w:hAnsi="Sylfaen"/>
        </w:rPr>
      </w:pPr>
    </w:p>
    <w:p w:rsidR="009E3272" w:rsidRDefault="009E3272" w:rsidP="00E748FD">
      <w:pPr>
        <w:pStyle w:val="SectionVHeader"/>
        <w:rPr>
          <w:rFonts w:ascii="Sylfaen" w:hAnsi="Sylfaen"/>
        </w:rPr>
      </w:pPr>
    </w:p>
    <w:p w:rsidR="00455149" w:rsidRPr="00817443" w:rsidRDefault="00AF2BD0" w:rsidP="00E748FD">
      <w:pPr>
        <w:pStyle w:val="SectionVHeader"/>
        <w:rPr>
          <w:rFonts w:ascii="GHEA Grapalat" w:hAnsi="GHEA Grapalat"/>
        </w:rPr>
      </w:pPr>
      <w:bookmarkStart w:id="278" w:name="_Toc499746360"/>
      <w:bookmarkStart w:id="279" w:name="_Toc503779973"/>
      <w:r w:rsidRPr="00817443">
        <w:rPr>
          <w:rFonts w:ascii="GHEA Grapalat" w:hAnsi="GHEA Grapalat"/>
        </w:rPr>
        <w:lastRenderedPageBreak/>
        <w:t>Հայտի երաշխիքի ձև</w:t>
      </w:r>
      <w:r w:rsidR="00455149" w:rsidRPr="00817443">
        <w:rPr>
          <w:rFonts w:ascii="GHEA Grapalat" w:hAnsi="GHEA Grapalat"/>
        </w:rPr>
        <w:t xml:space="preserve"> (</w:t>
      </w:r>
      <w:r w:rsidRPr="00817443">
        <w:rPr>
          <w:rFonts w:ascii="GHEA Grapalat" w:hAnsi="GHEA Grapalat"/>
        </w:rPr>
        <w:t>Bid Bond</w:t>
      </w:r>
      <w:r w:rsidR="00455149" w:rsidRPr="00817443">
        <w:rPr>
          <w:rFonts w:ascii="GHEA Grapalat" w:hAnsi="GHEA Grapalat"/>
        </w:rPr>
        <w:t>)</w:t>
      </w:r>
      <w:bookmarkEnd w:id="272"/>
      <w:r w:rsidR="003438DE" w:rsidRPr="00817443">
        <w:rPr>
          <w:rFonts w:ascii="GHEA Grapalat" w:hAnsi="GHEA Grapalat"/>
        </w:rPr>
        <w:t>/</w:t>
      </w:r>
      <w:r w:rsidR="00D10894" w:rsidRPr="00817443">
        <w:rPr>
          <w:rFonts w:ascii="GHEA Grapalat" w:hAnsi="GHEA Grapalat"/>
        </w:rPr>
        <w:t>չի կիրառվում</w:t>
      </w:r>
      <w:bookmarkEnd w:id="278"/>
      <w:bookmarkEnd w:id="279"/>
    </w:p>
    <w:p w:rsidR="003438DE" w:rsidRPr="00A04A0B" w:rsidRDefault="003438DE" w:rsidP="00E748FD">
      <w:pPr>
        <w:pStyle w:val="SectionVHeader"/>
        <w:rPr>
          <w:rFonts w:ascii="Sylfaen" w:hAnsi="Sylfaen"/>
        </w:rPr>
      </w:pPr>
      <w:bookmarkStart w:id="280" w:name="_Toc347230628"/>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38DE" w:rsidRPr="00A04A0B" w:rsidRDefault="003438DE" w:rsidP="00E748FD">
      <w:pPr>
        <w:pStyle w:val="SectionVHeader"/>
        <w:rPr>
          <w:rFonts w:ascii="Sylfaen" w:hAnsi="Sylfaen"/>
        </w:rPr>
      </w:pPr>
    </w:p>
    <w:p w:rsidR="003417A0" w:rsidRPr="00955E16" w:rsidRDefault="00D07FF4" w:rsidP="00E748FD">
      <w:pPr>
        <w:spacing w:before="100" w:beforeAutospacing="1" w:line="276" w:lineRule="auto"/>
        <w:jc w:val="center"/>
        <w:rPr>
          <w:rFonts w:ascii="GHEA Grapalat" w:hAnsi="GHEA Grapalat"/>
          <w:b/>
          <w:sz w:val="36"/>
        </w:rPr>
      </w:pPr>
      <w:r w:rsidRPr="00955E16">
        <w:rPr>
          <w:rFonts w:ascii="GHEA Grapalat" w:hAnsi="GHEA Grapalat"/>
          <w:b/>
          <w:sz w:val="36"/>
        </w:rPr>
        <w:lastRenderedPageBreak/>
        <w:t>Հայտի երաշխիքային հայտարարագրի ձև</w:t>
      </w:r>
      <w:bookmarkEnd w:id="280"/>
    </w:p>
    <w:p w:rsidR="00576BC9" w:rsidRPr="00955E16" w:rsidRDefault="00576BC9" w:rsidP="00E748FD">
      <w:pPr>
        <w:spacing w:before="100" w:beforeAutospacing="1" w:line="276" w:lineRule="auto"/>
        <w:jc w:val="right"/>
        <w:rPr>
          <w:rFonts w:ascii="GHEA Grapalat" w:eastAsia="Calibri" w:hAnsi="GHEA Grapalat"/>
          <w:sz w:val="22"/>
          <w:szCs w:val="22"/>
          <w:lang w:val="hy-AM"/>
        </w:rPr>
      </w:pPr>
      <w:bookmarkStart w:id="281" w:name="_Toc347230629"/>
      <w:r w:rsidRPr="00955E16">
        <w:rPr>
          <w:rFonts w:ascii="GHEA Grapalat" w:eastAsia="Calibri" w:hAnsi="GHEA Grapalat"/>
          <w:sz w:val="22"/>
          <w:szCs w:val="22"/>
          <w:lang w:val="hy-AM"/>
        </w:rPr>
        <w:t>Ամսաթիվ՝ [օր, ամիս, տարի]</w:t>
      </w:r>
    </w:p>
    <w:p w:rsidR="00576BC9" w:rsidRPr="00955E16" w:rsidRDefault="00576BC9" w:rsidP="00E748FD">
      <w:pPr>
        <w:spacing w:before="100" w:beforeAutospacing="1" w:line="276" w:lineRule="auto"/>
        <w:jc w:val="right"/>
        <w:rPr>
          <w:rFonts w:ascii="GHEA Grapalat" w:eastAsia="Calibri" w:hAnsi="GHEA Grapalat"/>
          <w:sz w:val="22"/>
          <w:szCs w:val="22"/>
          <w:lang w:val="hy-AM"/>
        </w:rPr>
      </w:pPr>
      <w:r w:rsidRPr="00955E16">
        <w:rPr>
          <w:rFonts w:ascii="GHEA Grapalat" w:eastAsia="Calibri" w:hAnsi="GHEA Grapalat"/>
          <w:sz w:val="22"/>
          <w:szCs w:val="22"/>
          <w:lang w:val="hy-AM"/>
        </w:rPr>
        <w:t>Հայտի համարը՝ [մրցութային գործընթացի համարը]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Ում՝ [պատվիրատուի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Մենք՝ ներքոստորագրյալներս, հայտարարում ենք, որ</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576BC9" w:rsidRPr="00955E16" w:rsidRDefault="00576BC9" w:rsidP="00E748FD">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անունը*------------------------------------------------------------------[մրցույթի մասնակցի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Վերոհիշյալ անձի ստորագրությունը--------------------------------------------------------------------</w:t>
      </w:r>
    </w:p>
    <w:p w:rsidR="00576BC9" w:rsidRPr="00955E16"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lastRenderedPageBreak/>
        <w:t>[վերը նշված անձի ստորգրությունը]</w:t>
      </w:r>
    </w:p>
    <w:p w:rsidR="00576BC9" w:rsidRDefault="00576BC9" w:rsidP="00E748FD">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487802" w:rsidRPr="00955E16" w:rsidRDefault="00487802" w:rsidP="00E748FD">
      <w:pPr>
        <w:spacing w:before="100" w:beforeAutospacing="1" w:line="276" w:lineRule="auto"/>
        <w:rPr>
          <w:rFonts w:ascii="GHEA Grapalat" w:eastAsia="Calibri" w:hAnsi="GHEA Grapalat"/>
          <w:sz w:val="22"/>
          <w:szCs w:val="22"/>
          <w:lang w:val="hy-AM"/>
        </w:rPr>
      </w:pPr>
    </w:p>
    <w:p w:rsidR="003555FC" w:rsidRPr="00487802" w:rsidRDefault="00576BC9" w:rsidP="00A460A9">
      <w:pPr>
        <w:jc w:val="both"/>
        <w:rPr>
          <w:rFonts w:ascii="GHEA Grapalat" w:eastAsia="Calibri" w:hAnsi="GHEA Grapalat"/>
          <w:b/>
          <w:lang w:val="hy-AM"/>
        </w:rPr>
      </w:pPr>
      <w:bookmarkStart w:id="282" w:name="_Toc499743336"/>
      <w:bookmarkStart w:id="283" w:name="_Toc499746361"/>
      <w:r w:rsidRPr="00487802">
        <w:rPr>
          <w:rFonts w:ascii="GHEA Grapalat" w:eastAsia="Calibri" w:hAnsi="GHEA Grapalat"/>
          <w:b/>
          <w:lang w:val="hy-AM"/>
        </w:rPr>
        <w:t>**</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ստորագրող</w:t>
      </w:r>
      <w:r w:rsidRPr="00487802">
        <w:rPr>
          <w:rFonts w:ascii="GHEA Grapalat" w:eastAsia="Calibri" w:hAnsi="GHEA Grapalat"/>
          <w:b/>
          <w:lang w:val="hy-AM"/>
        </w:rPr>
        <w:t xml:space="preserve"> </w:t>
      </w:r>
      <w:r w:rsidRPr="00487802">
        <w:rPr>
          <w:rFonts w:ascii="GHEA Grapalat" w:eastAsia="Calibri" w:hAnsi="GHEA Grapalat" w:cs="Sylfaen"/>
          <w:b/>
          <w:lang w:val="hy-AM"/>
        </w:rPr>
        <w:t>անձը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ունենա</w:t>
      </w:r>
      <w:r w:rsidRPr="00487802">
        <w:rPr>
          <w:rFonts w:ascii="GHEA Grapalat" w:eastAsia="Calibri" w:hAnsi="GHEA Grapalat"/>
          <w:b/>
          <w:lang w:val="hy-AM"/>
        </w:rPr>
        <w:t xml:space="preserve"> </w:t>
      </w:r>
      <w:r w:rsidRPr="00487802">
        <w:rPr>
          <w:rFonts w:ascii="GHEA Grapalat" w:eastAsia="Calibri" w:hAnsi="GHEA Grapalat" w:cs="Sylfaen"/>
          <w:b/>
          <w:lang w:val="hy-AM"/>
        </w:rPr>
        <w:t>մրցույթի</w:t>
      </w:r>
      <w:r w:rsidRPr="00487802">
        <w:rPr>
          <w:rFonts w:ascii="GHEA Grapalat" w:eastAsia="Calibri" w:hAnsi="GHEA Grapalat"/>
          <w:b/>
          <w:lang w:val="hy-AM"/>
        </w:rPr>
        <w:t xml:space="preserve"> </w:t>
      </w:r>
      <w:r w:rsidRPr="00487802">
        <w:rPr>
          <w:rFonts w:ascii="GHEA Grapalat" w:eastAsia="Calibri" w:hAnsi="GHEA Grapalat" w:cs="Sylfaen"/>
          <w:b/>
          <w:lang w:val="hy-AM"/>
        </w:rPr>
        <w:t>մասնակցի</w:t>
      </w:r>
      <w:r w:rsidRPr="00487802">
        <w:rPr>
          <w:rFonts w:ascii="GHEA Grapalat" w:eastAsia="Calibri" w:hAnsi="GHEA Grapalat"/>
          <w:b/>
          <w:lang w:val="hy-AM"/>
        </w:rPr>
        <w:t xml:space="preserve"> </w:t>
      </w:r>
      <w:r w:rsidRPr="00487802">
        <w:rPr>
          <w:rFonts w:ascii="GHEA Grapalat" w:eastAsia="Calibri" w:hAnsi="GHEA Grapalat" w:cs="Sylfaen"/>
          <w:b/>
          <w:lang w:val="hy-AM"/>
        </w:rPr>
        <w:t>լիազորագիրը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որը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կցել</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հայտին</w:t>
      </w:r>
      <w:r w:rsidRPr="00487802">
        <w:rPr>
          <w:rFonts w:ascii="GHEA Grapalat" w:eastAsia="Calibri" w:hAnsi="GHEA Grapalat"/>
          <w:b/>
          <w:lang w:val="hy-AM"/>
        </w:rPr>
        <w:t>: [</w:t>
      </w:r>
      <w:r w:rsidRPr="00487802">
        <w:rPr>
          <w:rFonts w:ascii="GHEA Grapalat" w:eastAsia="Calibri" w:hAnsi="GHEA Grapalat" w:cs="Sylfaen"/>
          <w:b/>
          <w:lang w:val="hy-AM"/>
        </w:rPr>
        <w:t>Ծանուցում՝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դեպքում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w:t>
      </w:r>
      <w:r w:rsidRPr="00487802">
        <w:rPr>
          <w:rFonts w:ascii="GHEA Grapalat" w:eastAsia="Calibri" w:hAnsi="GHEA Grapalat"/>
          <w:b/>
          <w:lang w:val="hy-AM"/>
        </w:rPr>
        <w:t xml:space="preserve"> </w:t>
      </w:r>
      <w:r w:rsidRPr="00487802">
        <w:rPr>
          <w:rFonts w:ascii="GHEA Grapalat" w:eastAsia="Calibri" w:hAnsi="GHEA Grapalat" w:cs="Sylfaen"/>
          <w:b/>
          <w:lang w:val="hy-AM"/>
        </w:rPr>
        <w:t>Երաշխիքային</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Հայտարարագիրը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լինի</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ներկայացնող</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բոլոր</w:t>
      </w:r>
      <w:r w:rsidRPr="00487802">
        <w:rPr>
          <w:rFonts w:ascii="GHEA Grapalat" w:eastAsia="Calibri" w:hAnsi="GHEA Grapalat"/>
          <w:b/>
          <w:lang w:val="hy-AM"/>
        </w:rPr>
        <w:t xml:space="preserve"> </w:t>
      </w:r>
      <w:r w:rsidRPr="00487802">
        <w:rPr>
          <w:rFonts w:ascii="GHEA Grapalat" w:eastAsia="Calibri" w:hAnsi="GHEA Grapalat" w:cs="Sylfaen"/>
          <w:b/>
          <w:lang w:val="hy-AM"/>
        </w:rPr>
        <w:t>անդամների</w:t>
      </w:r>
      <w:r w:rsidRPr="00487802">
        <w:rPr>
          <w:rFonts w:ascii="GHEA Grapalat" w:eastAsia="Calibri" w:hAnsi="GHEA Grapalat"/>
          <w:b/>
          <w:lang w:val="hy-AM"/>
        </w:rPr>
        <w:t xml:space="preserve"> </w:t>
      </w:r>
      <w:r w:rsidRPr="00487802">
        <w:rPr>
          <w:rFonts w:ascii="GHEA Grapalat" w:eastAsia="Calibri" w:hAnsi="GHEA Grapalat" w:cs="Sylfaen"/>
          <w:b/>
          <w:lang w:val="hy-AM"/>
        </w:rPr>
        <w:t>անունից</w:t>
      </w:r>
      <w:r w:rsidRPr="00487802">
        <w:rPr>
          <w:rFonts w:ascii="GHEA Grapalat" w:eastAsia="Calibri" w:hAnsi="GHEA Grapalat"/>
          <w:b/>
          <w:lang w:val="hy-AM"/>
        </w:rPr>
        <w:t>:]</w:t>
      </w:r>
      <w:bookmarkEnd w:id="282"/>
      <w:bookmarkEnd w:id="283"/>
    </w:p>
    <w:p w:rsidR="003417A0" w:rsidRPr="00487802" w:rsidRDefault="003417A0" w:rsidP="00A460A9">
      <w:pPr>
        <w:jc w:val="both"/>
        <w:rPr>
          <w:rFonts w:ascii="GHEA Grapalat" w:eastAsia="Calibri" w:hAnsi="GHEA Grapalat"/>
          <w:b/>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Pr="00955E16"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3417A0" w:rsidRDefault="003417A0" w:rsidP="00E748FD">
      <w:pPr>
        <w:pStyle w:val="SectionVHeader"/>
        <w:rPr>
          <w:rFonts w:ascii="GHEA Grapalat" w:eastAsia="Calibri" w:hAnsi="GHEA Grapalat"/>
          <w:i/>
          <w:sz w:val="22"/>
          <w:szCs w:val="22"/>
          <w:lang w:val="hy-AM"/>
        </w:rPr>
      </w:pPr>
    </w:p>
    <w:p w:rsidR="00955E16" w:rsidRDefault="00955E16">
      <w:pPr>
        <w:rPr>
          <w:rFonts w:ascii="GHEA Grapalat" w:eastAsia="Calibri" w:hAnsi="GHEA Grapalat"/>
          <w:b/>
          <w:i/>
          <w:sz w:val="22"/>
          <w:szCs w:val="22"/>
          <w:lang w:val="hy-AM"/>
        </w:rPr>
      </w:pPr>
      <w:r>
        <w:rPr>
          <w:rFonts w:ascii="GHEA Grapalat" w:eastAsia="Calibri" w:hAnsi="GHEA Grapalat"/>
          <w:i/>
          <w:sz w:val="22"/>
          <w:szCs w:val="22"/>
          <w:lang w:val="hy-AM"/>
        </w:rPr>
        <w:br w:type="page"/>
      </w:r>
    </w:p>
    <w:p w:rsidR="00455149" w:rsidRPr="00EB0BEF" w:rsidRDefault="00D07FF4" w:rsidP="00E748FD">
      <w:pPr>
        <w:pStyle w:val="SectionVHeader"/>
        <w:rPr>
          <w:rFonts w:ascii="GHEA Grapalat" w:hAnsi="GHEA Grapalat"/>
          <w:lang w:val="hy-AM"/>
        </w:rPr>
      </w:pPr>
      <w:bookmarkStart w:id="284" w:name="_Toc499746362"/>
      <w:bookmarkStart w:id="285" w:name="_Toc503779974"/>
      <w:bookmarkEnd w:id="273"/>
      <w:bookmarkEnd w:id="281"/>
      <w:r w:rsidRPr="00EB0BEF">
        <w:rPr>
          <w:rFonts w:ascii="GHEA Grapalat" w:hAnsi="GHEA Grapalat"/>
          <w:lang w:val="hy-AM"/>
        </w:rPr>
        <w:lastRenderedPageBreak/>
        <w:t>Արտադրողի լիազորագիր</w:t>
      </w:r>
      <w:bookmarkEnd w:id="284"/>
      <w:bookmarkEnd w:id="285"/>
    </w:p>
    <w:p w:rsidR="00455149" w:rsidRPr="00EB0BEF" w:rsidRDefault="00455149" w:rsidP="00E748FD">
      <w:pPr>
        <w:rPr>
          <w:rFonts w:ascii="GHEA Grapalat" w:hAnsi="GHEA Grapalat"/>
          <w:lang w:val="hy-AM"/>
        </w:rPr>
      </w:pPr>
    </w:p>
    <w:p w:rsidR="007C1E5A" w:rsidRPr="00EB0BEF" w:rsidRDefault="007C1E5A" w:rsidP="00E748FD">
      <w:pPr>
        <w:jc w:val="both"/>
        <w:rPr>
          <w:rFonts w:ascii="GHEA Grapalat" w:hAnsi="GHEA Grapalat"/>
          <w:i/>
          <w:iCs/>
          <w:lang w:val="hy-AM"/>
        </w:rPr>
      </w:pPr>
      <w:r w:rsidRPr="00EB0BEF">
        <w:rPr>
          <w:rFonts w:ascii="GHEA Grapalat" w:hAnsi="GHEA Grapalat"/>
          <w:i/>
          <w:iCs/>
          <w:lang w:val="hy-AM"/>
        </w:rPr>
        <w:t>[</w:t>
      </w:r>
      <w:r w:rsidRPr="00EB0BEF">
        <w:rPr>
          <w:rFonts w:ascii="GHEA Grapalat" w:hAnsi="GHEA Grapalat" w:cs="Sylfaen"/>
          <w:i/>
          <w:iCs/>
          <w:lang w:val="hy-AM"/>
        </w:rPr>
        <w:t>Հայտատուն</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Մատակարարից</w:t>
      </w:r>
      <w:r w:rsidRPr="00EB0BEF">
        <w:rPr>
          <w:rFonts w:ascii="GHEA Grapalat" w:hAnsi="GHEA Grapalat" w:cs="Arial Armenian"/>
          <w:i/>
          <w:iCs/>
          <w:lang w:val="hy-AM"/>
        </w:rPr>
        <w:t xml:space="preserve"> </w:t>
      </w:r>
      <w:r w:rsidRPr="00EB0BEF">
        <w:rPr>
          <w:rFonts w:ascii="GHEA Grapalat" w:hAnsi="GHEA Grapalat" w:cs="Sylfaen"/>
          <w:i/>
          <w:iCs/>
          <w:lang w:val="hy-AM"/>
        </w:rPr>
        <w:t>պահանջի</w:t>
      </w:r>
      <w:r w:rsidRPr="00EB0BEF">
        <w:rPr>
          <w:rFonts w:ascii="GHEA Grapalat" w:hAnsi="GHEA Grapalat" w:cs="Arial Armenian"/>
          <w:i/>
          <w:iCs/>
          <w:lang w:val="hy-AM"/>
        </w:rPr>
        <w:t xml:space="preserve"> </w:t>
      </w:r>
      <w:r w:rsidRPr="00EB0BEF">
        <w:rPr>
          <w:rFonts w:ascii="GHEA Grapalat" w:hAnsi="GHEA Grapalat" w:cs="Sylfaen"/>
          <w:i/>
          <w:iCs/>
          <w:lang w:val="hy-AM"/>
        </w:rPr>
        <w:t>լրացնել</w:t>
      </w:r>
      <w:r w:rsidRPr="00EB0BEF">
        <w:rPr>
          <w:rFonts w:ascii="GHEA Grapalat" w:hAnsi="GHEA Grapalat" w:cs="Arial Armenian"/>
          <w:i/>
          <w:iCs/>
          <w:lang w:val="hy-AM"/>
        </w:rPr>
        <w:t xml:space="preserve"> </w:t>
      </w:r>
      <w:r w:rsidRPr="00EB0BEF">
        <w:rPr>
          <w:rFonts w:ascii="GHEA Grapalat" w:hAnsi="GHEA Grapalat" w:cs="Sylfaen"/>
          <w:i/>
          <w:iCs/>
          <w:lang w:val="hy-AM"/>
        </w:rPr>
        <w:t>այս</w:t>
      </w:r>
      <w:r w:rsidRPr="00EB0BEF">
        <w:rPr>
          <w:rFonts w:ascii="GHEA Grapalat" w:hAnsi="GHEA Grapalat" w:cs="Arial Armenian"/>
          <w:i/>
          <w:iCs/>
          <w:lang w:val="hy-AM"/>
        </w:rPr>
        <w:t xml:space="preserve"> </w:t>
      </w:r>
      <w:r w:rsidRPr="00EB0BEF">
        <w:rPr>
          <w:rFonts w:ascii="GHEA Grapalat" w:hAnsi="GHEA Grapalat" w:cs="Sylfaen"/>
          <w:i/>
          <w:iCs/>
          <w:lang w:val="hy-AM"/>
        </w:rPr>
        <w:t>ձևը</w:t>
      </w:r>
      <w:r w:rsidRPr="00EB0BEF">
        <w:rPr>
          <w:rFonts w:ascii="GHEA Grapalat" w:hAnsi="GHEA Grapalat" w:cs="Arial Armenian"/>
          <w:i/>
          <w:iCs/>
          <w:lang w:val="hy-AM"/>
        </w:rPr>
        <w:t xml:space="preserve">` </w:t>
      </w:r>
      <w:r w:rsidRPr="00EB0BEF">
        <w:rPr>
          <w:rFonts w:ascii="GHEA Grapalat" w:hAnsi="GHEA Grapalat" w:cs="Sylfaen"/>
          <w:i/>
          <w:iCs/>
          <w:lang w:val="hy-AM"/>
        </w:rPr>
        <w:t>համաձայն</w:t>
      </w:r>
      <w:r w:rsidRPr="00EB0BEF">
        <w:rPr>
          <w:rFonts w:ascii="GHEA Grapalat" w:hAnsi="GHEA Grapalat" w:cs="Arial Armenian"/>
          <w:i/>
          <w:iCs/>
          <w:lang w:val="hy-AM"/>
        </w:rPr>
        <w:t xml:space="preserve"> </w:t>
      </w:r>
      <w:r w:rsidRPr="00EB0BEF">
        <w:rPr>
          <w:rFonts w:ascii="GHEA Grapalat" w:hAnsi="GHEA Grapalat" w:cs="Sylfaen"/>
          <w:i/>
          <w:iCs/>
          <w:lang w:val="hy-AM"/>
        </w:rPr>
        <w:t>ստորև</w:t>
      </w:r>
      <w:r w:rsidRPr="00EB0BEF">
        <w:rPr>
          <w:rFonts w:ascii="GHEA Grapalat" w:hAnsi="GHEA Grapalat" w:cs="Arial Armenian"/>
          <w:i/>
          <w:iCs/>
          <w:lang w:val="hy-AM"/>
        </w:rPr>
        <w:t xml:space="preserve"> </w:t>
      </w:r>
      <w:r w:rsidRPr="00EB0BEF">
        <w:rPr>
          <w:rFonts w:ascii="GHEA Grapalat" w:hAnsi="GHEA Grapalat" w:cs="Sylfaen"/>
          <w:i/>
          <w:iCs/>
          <w:lang w:val="hy-AM"/>
        </w:rPr>
        <w:t>բերված</w:t>
      </w:r>
      <w:r w:rsidRPr="00EB0BEF">
        <w:rPr>
          <w:rFonts w:ascii="GHEA Grapalat" w:hAnsi="GHEA Grapalat" w:cs="Arial Armenian"/>
          <w:i/>
          <w:iCs/>
          <w:lang w:val="hy-AM"/>
        </w:rPr>
        <w:t xml:space="preserve"> </w:t>
      </w:r>
      <w:r w:rsidRPr="00EB0BEF">
        <w:rPr>
          <w:rFonts w:ascii="GHEA Grapalat" w:hAnsi="GHEA Grapalat" w:cs="Sylfaen"/>
          <w:i/>
          <w:iCs/>
          <w:lang w:val="hy-AM"/>
        </w:rPr>
        <w:t>ցուցումների</w:t>
      </w:r>
      <w:r w:rsidRPr="00EB0BEF">
        <w:rPr>
          <w:rFonts w:ascii="GHEA Grapalat" w:hAnsi="GHEA Grapalat" w:cs="Arial Armenian"/>
          <w:i/>
          <w:iCs/>
          <w:lang w:val="hy-AM"/>
        </w:rPr>
        <w:t xml:space="preserve">: </w:t>
      </w:r>
      <w:r w:rsidRPr="00EB0BEF">
        <w:rPr>
          <w:rFonts w:ascii="GHEA Grapalat" w:hAnsi="GHEA Grapalat" w:cs="Sylfaen"/>
          <w:i/>
          <w:iCs/>
          <w:lang w:val="hy-AM"/>
        </w:rPr>
        <w:t>Սույն</w:t>
      </w:r>
      <w:r w:rsidRPr="00EB0BEF">
        <w:rPr>
          <w:rFonts w:ascii="GHEA Grapalat" w:hAnsi="GHEA Grapalat" w:cs="Arial Armenian"/>
          <w:i/>
          <w:iCs/>
          <w:lang w:val="hy-AM"/>
        </w:rPr>
        <w:t xml:space="preserve"> </w:t>
      </w:r>
      <w:r w:rsidRPr="00EB0BEF">
        <w:rPr>
          <w:rFonts w:ascii="GHEA Grapalat" w:hAnsi="GHEA Grapalat" w:cs="Sylfaen"/>
          <w:i/>
          <w:iCs/>
          <w:lang w:val="hy-AM"/>
        </w:rPr>
        <w:t>նամակ</w:t>
      </w:r>
      <w:r w:rsidRPr="00EB0BEF">
        <w:rPr>
          <w:rFonts w:ascii="GHEA Grapalat" w:hAnsi="GHEA Grapalat" w:cs="Arial Armenian"/>
          <w:i/>
          <w:iCs/>
          <w:lang w:val="hy-AM"/>
        </w:rPr>
        <w:t>-</w:t>
      </w:r>
      <w:r w:rsidRPr="00EB0BEF">
        <w:rPr>
          <w:rFonts w:ascii="GHEA Grapalat" w:hAnsi="GHEA Grapalat" w:cs="Sylfaen"/>
          <w:i/>
          <w:iCs/>
          <w:lang w:val="hy-AM"/>
        </w:rPr>
        <w:t>լիազորագիրը</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լինի</w:t>
      </w:r>
      <w:r w:rsidRPr="00EB0BEF">
        <w:rPr>
          <w:rFonts w:ascii="GHEA Grapalat" w:hAnsi="GHEA Grapalat" w:cs="Arial Armenian"/>
          <w:i/>
          <w:iCs/>
          <w:lang w:val="hy-AM"/>
        </w:rPr>
        <w:t xml:space="preserve"> </w:t>
      </w:r>
      <w:r w:rsidRPr="00EB0BEF">
        <w:rPr>
          <w:rFonts w:ascii="GHEA Grapalat" w:hAnsi="GHEA Grapalat" w:cs="Sylfaen"/>
          <w:i/>
          <w:iCs/>
          <w:lang w:val="hy-AM"/>
        </w:rPr>
        <w:t>Մատակարարի</w:t>
      </w:r>
      <w:r w:rsidRPr="00EB0BEF">
        <w:rPr>
          <w:rFonts w:ascii="GHEA Grapalat" w:hAnsi="GHEA Grapalat" w:cs="Arial Armenian"/>
          <w:i/>
          <w:iCs/>
          <w:lang w:val="hy-AM"/>
        </w:rPr>
        <w:t xml:space="preserve"> </w:t>
      </w:r>
      <w:r w:rsidRPr="00EB0BEF">
        <w:rPr>
          <w:rFonts w:ascii="GHEA Grapalat" w:hAnsi="GHEA Grapalat" w:cs="Sylfaen"/>
          <w:i/>
          <w:iCs/>
          <w:lang w:val="hy-AM"/>
        </w:rPr>
        <w:t>ձևաթղթի</w:t>
      </w:r>
      <w:r w:rsidRPr="00EB0BEF">
        <w:rPr>
          <w:rFonts w:ascii="GHEA Grapalat" w:hAnsi="GHEA Grapalat" w:cs="Arial Armenian"/>
          <w:i/>
          <w:iCs/>
          <w:lang w:val="hy-AM"/>
        </w:rPr>
        <w:t xml:space="preserve"> </w:t>
      </w:r>
      <w:r w:rsidRPr="00EB0BEF">
        <w:rPr>
          <w:rFonts w:ascii="GHEA Grapalat" w:hAnsi="GHEA Grapalat" w:cs="Sylfaen"/>
          <w:i/>
          <w:iCs/>
          <w:lang w:val="hy-AM"/>
        </w:rPr>
        <w:t>վրա</w:t>
      </w:r>
      <w:r w:rsidRPr="00EB0BEF">
        <w:rPr>
          <w:rFonts w:ascii="GHEA Grapalat" w:hAnsi="GHEA Grapalat" w:cs="Arial Armenian"/>
          <w:i/>
          <w:iCs/>
          <w:lang w:val="hy-AM"/>
        </w:rPr>
        <w:t xml:space="preserve"> </w:t>
      </w:r>
      <w:r w:rsidRPr="00EB0BEF">
        <w:rPr>
          <w:rFonts w:ascii="GHEA Grapalat" w:hAnsi="GHEA Grapalat" w:cs="Sylfaen"/>
          <w:i/>
          <w:iCs/>
          <w:lang w:val="hy-AM"/>
        </w:rPr>
        <w:t>և</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ստորագրված</w:t>
      </w:r>
      <w:r w:rsidRPr="00EB0BEF">
        <w:rPr>
          <w:rFonts w:ascii="GHEA Grapalat" w:hAnsi="GHEA Grapalat" w:cs="Arial Armenian"/>
          <w:i/>
          <w:iCs/>
          <w:lang w:val="hy-AM"/>
        </w:rPr>
        <w:t xml:space="preserve"> </w:t>
      </w:r>
      <w:r w:rsidRPr="00EB0BEF">
        <w:rPr>
          <w:rFonts w:ascii="GHEA Grapalat" w:hAnsi="GHEA Grapalat" w:cs="Sylfaen"/>
          <w:i/>
          <w:iCs/>
          <w:lang w:val="hy-AM"/>
        </w:rPr>
        <w:t>լինի</w:t>
      </w:r>
      <w:r w:rsidRPr="00EB0BEF">
        <w:rPr>
          <w:rFonts w:ascii="GHEA Grapalat" w:hAnsi="GHEA Grapalat" w:cs="Arial Armenian"/>
          <w:i/>
          <w:iCs/>
          <w:lang w:val="hy-AM"/>
        </w:rPr>
        <w:t xml:space="preserve"> </w:t>
      </w:r>
      <w:r w:rsidRPr="00EB0BEF">
        <w:rPr>
          <w:rFonts w:ascii="GHEA Grapalat" w:hAnsi="GHEA Grapalat" w:cs="Sylfaen"/>
          <w:i/>
          <w:iCs/>
          <w:lang w:val="hy-AM"/>
        </w:rPr>
        <w:t>ստորագրելու</w:t>
      </w:r>
      <w:r w:rsidRPr="00EB0BEF">
        <w:rPr>
          <w:rFonts w:ascii="GHEA Grapalat" w:hAnsi="GHEA Grapalat" w:cs="Arial Armenian"/>
          <w:i/>
          <w:iCs/>
          <w:lang w:val="hy-AM"/>
        </w:rPr>
        <w:t xml:space="preserve"> </w:t>
      </w:r>
      <w:r w:rsidRPr="00EB0BEF">
        <w:rPr>
          <w:rFonts w:ascii="GHEA Grapalat" w:hAnsi="GHEA Grapalat" w:cs="Sylfaen"/>
          <w:i/>
          <w:iCs/>
          <w:lang w:val="hy-AM"/>
        </w:rPr>
        <w:t>իրավասություն</w:t>
      </w:r>
      <w:r w:rsidRPr="00EB0BEF">
        <w:rPr>
          <w:rFonts w:ascii="GHEA Grapalat" w:hAnsi="GHEA Grapalat" w:cs="Arial Armenian"/>
          <w:i/>
          <w:iCs/>
          <w:lang w:val="hy-AM"/>
        </w:rPr>
        <w:t xml:space="preserve"> </w:t>
      </w:r>
      <w:r w:rsidRPr="00EB0BEF">
        <w:rPr>
          <w:rFonts w:ascii="GHEA Grapalat" w:hAnsi="GHEA Grapalat" w:cs="Sylfaen"/>
          <w:i/>
          <w:iCs/>
          <w:lang w:val="hy-AM"/>
        </w:rPr>
        <w:t>ունեցող</w:t>
      </w:r>
      <w:r w:rsidRPr="00EB0BEF">
        <w:rPr>
          <w:rFonts w:ascii="GHEA Grapalat" w:hAnsi="GHEA Grapalat" w:cs="Arial Armenian"/>
          <w:i/>
          <w:iCs/>
          <w:lang w:val="hy-AM"/>
        </w:rPr>
        <w:t xml:space="preserve"> </w:t>
      </w:r>
      <w:r w:rsidRPr="00EB0BEF">
        <w:rPr>
          <w:rFonts w:ascii="GHEA Grapalat" w:hAnsi="GHEA Grapalat" w:cs="Sylfaen"/>
          <w:i/>
          <w:iCs/>
          <w:lang w:val="hy-AM"/>
        </w:rPr>
        <w:t>անձի</w:t>
      </w:r>
      <w:r w:rsidRPr="00EB0BEF">
        <w:rPr>
          <w:rFonts w:ascii="GHEA Grapalat" w:hAnsi="GHEA Grapalat" w:cs="Arial Armenian"/>
          <w:i/>
          <w:iCs/>
          <w:lang w:val="hy-AM"/>
        </w:rPr>
        <w:t xml:space="preserve"> </w:t>
      </w:r>
      <w:r w:rsidRPr="00EB0BEF">
        <w:rPr>
          <w:rFonts w:ascii="GHEA Grapalat" w:hAnsi="GHEA Grapalat" w:cs="Sylfaen"/>
          <w:i/>
          <w:iCs/>
          <w:lang w:val="hy-AM"/>
        </w:rPr>
        <w:t>կողմից</w:t>
      </w:r>
      <w:r w:rsidRPr="00EB0BEF">
        <w:rPr>
          <w:rFonts w:ascii="GHEA Grapalat" w:hAnsi="GHEA Grapalat" w:cs="Arial Armenian"/>
          <w:i/>
          <w:iCs/>
          <w:lang w:val="hy-AM"/>
        </w:rPr>
        <w:t xml:space="preserve">: </w:t>
      </w:r>
      <w:r w:rsidRPr="00EB0BEF">
        <w:rPr>
          <w:rFonts w:ascii="GHEA Grapalat" w:hAnsi="GHEA Grapalat" w:cs="Sylfaen"/>
          <w:i/>
          <w:iCs/>
          <w:lang w:val="hy-AM"/>
        </w:rPr>
        <w:t>Հայտատուն</w:t>
      </w:r>
      <w:r w:rsidRPr="00EB0BEF">
        <w:rPr>
          <w:rFonts w:ascii="GHEA Grapalat" w:hAnsi="GHEA Grapalat" w:cs="Arial Armenian"/>
          <w:i/>
          <w:iCs/>
          <w:lang w:val="hy-AM"/>
        </w:rPr>
        <w:t xml:space="preserve"> </w:t>
      </w:r>
      <w:r w:rsidRPr="00EB0BEF">
        <w:rPr>
          <w:rFonts w:ascii="GHEA Grapalat" w:hAnsi="GHEA Grapalat" w:cs="Sylfaen"/>
          <w:i/>
          <w:iCs/>
          <w:lang w:val="hy-AM"/>
        </w:rPr>
        <w:t>պետք</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ներառի</w:t>
      </w:r>
      <w:r w:rsidRPr="00EB0BEF">
        <w:rPr>
          <w:rFonts w:ascii="GHEA Grapalat" w:hAnsi="GHEA Grapalat" w:cs="Arial Armenian"/>
          <w:i/>
          <w:iCs/>
          <w:lang w:val="hy-AM"/>
        </w:rPr>
        <w:t xml:space="preserve"> </w:t>
      </w:r>
      <w:r w:rsidRPr="00EB0BEF">
        <w:rPr>
          <w:rFonts w:ascii="GHEA Grapalat" w:hAnsi="GHEA Grapalat" w:cs="Sylfaen"/>
          <w:i/>
          <w:iCs/>
          <w:lang w:val="hy-AM"/>
        </w:rPr>
        <w:t>այն</w:t>
      </w:r>
      <w:r w:rsidRPr="00EB0BEF">
        <w:rPr>
          <w:rFonts w:ascii="GHEA Grapalat" w:hAnsi="GHEA Grapalat" w:cs="Arial Armenian"/>
          <w:i/>
          <w:iCs/>
          <w:lang w:val="hy-AM"/>
        </w:rPr>
        <w:t xml:space="preserve"> </w:t>
      </w:r>
      <w:r w:rsidRPr="00EB0BEF">
        <w:rPr>
          <w:rFonts w:ascii="GHEA Grapalat" w:hAnsi="GHEA Grapalat" w:cs="Sylfaen"/>
          <w:i/>
          <w:iCs/>
          <w:lang w:val="hy-AM"/>
        </w:rPr>
        <w:t>իր</w:t>
      </w:r>
      <w:r w:rsidRPr="00EB0BEF">
        <w:rPr>
          <w:rFonts w:ascii="GHEA Grapalat" w:hAnsi="GHEA Grapalat" w:cs="Arial Armenian"/>
          <w:i/>
          <w:iCs/>
          <w:lang w:val="hy-AM"/>
        </w:rPr>
        <w:t xml:space="preserve"> </w:t>
      </w:r>
      <w:r w:rsidRPr="00EB0BEF">
        <w:rPr>
          <w:rFonts w:ascii="GHEA Grapalat" w:hAnsi="GHEA Grapalat" w:cs="Sylfaen"/>
          <w:i/>
          <w:iCs/>
          <w:lang w:val="hy-AM"/>
        </w:rPr>
        <w:t>Հայտում</w:t>
      </w:r>
      <w:r w:rsidRPr="00EB0BEF">
        <w:rPr>
          <w:rFonts w:ascii="GHEA Grapalat" w:hAnsi="GHEA Grapalat" w:cs="Arial Armenian"/>
          <w:i/>
          <w:iCs/>
          <w:lang w:val="hy-AM"/>
        </w:rPr>
        <w:t xml:space="preserve">, </w:t>
      </w:r>
      <w:r w:rsidRPr="00EB0BEF">
        <w:rPr>
          <w:rFonts w:ascii="GHEA Grapalat" w:hAnsi="GHEA Grapalat" w:cs="Sylfaen"/>
          <w:i/>
          <w:iCs/>
          <w:lang w:val="hy-AM"/>
        </w:rPr>
        <w:t>եթե</w:t>
      </w:r>
      <w:r w:rsidRPr="00EB0BEF">
        <w:rPr>
          <w:rFonts w:ascii="GHEA Grapalat" w:hAnsi="GHEA Grapalat" w:cs="Arial Armenian"/>
          <w:i/>
          <w:iCs/>
          <w:lang w:val="hy-AM"/>
        </w:rPr>
        <w:t xml:space="preserve"> </w:t>
      </w:r>
      <w:r w:rsidRPr="00EB0BEF">
        <w:rPr>
          <w:rFonts w:ascii="GHEA Grapalat" w:hAnsi="GHEA Grapalat" w:cs="Sylfaen"/>
          <w:i/>
          <w:iCs/>
          <w:lang w:val="hy-AM"/>
        </w:rPr>
        <w:t>այդպես</w:t>
      </w:r>
      <w:r w:rsidRPr="00EB0BEF">
        <w:rPr>
          <w:rFonts w:ascii="GHEA Grapalat" w:hAnsi="GHEA Grapalat" w:cs="Arial Armenian"/>
          <w:i/>
          <w:iCs/>
          <w:lang w:val="hy-AM"/>
        </w:rPr>
        <w:t xml:space="preserve"> </w:t>
      </w:r>
      <w:r w:rsidRPr="00EB0BEF">
        <w:rPr>
          <w:rFonts w:ascii="GHEA Grapalat" w:hAnsi="GHEA Grapalat" w:cs="Sylfaen"/>
          <w:i/>
          <w:iCs/>
          <w:lang w:val="hy-AM"/>
        </w:rPr>
        <w:t>նշված</w:t>
      </w:r>
      <w:r w:rsidRPr="00EB0BEF">
        <w:rPr>
          <w:rFonts w:ascii="GHEA Grapalat" w:hAnsi="GHEA Grapalat" w:cs="Arial Armenian"/>
          <w:i/>
          <w:iCs/>
          <w:lang w:val="hy-AM"/>
        </w:rPr>
        <w:t xml:space="preserve"> </w:t>
      </w:r>
      <w:r w:rsidRPr="00EB0BEF">
        <w:rPr>
          <w:rFonts w:ascii="GHEA Grapalat" w:hAnsi="GHEA Grapalat" w:cs="Sylfaen"/>
          <w:i/>
          <w:iCs/>
          <w:lang w:val="hy-AM"/>
        </w:rPr>
        <w:t>է</w:t>
      </w:r>
      <w:r w:rsidRPr="00EB0BEF">
        <w:rPr>
          <w:rFonts w:ascii="GHEA Grapalat" w:hAnsi="GHEA Grapalat" w:cs="Arial Armenian"/>
          <w:i/>
          <w:iCs/>
          <w:lang w:val="hy-AM"/>
        </w:rPr>
        <w:t xml:space="preserve"> </w:t>
      </w:r>
      <w:r w:rsidRPr="00EB0BEF">
        <w:rPr>
          <w:rFonts w:ascii="GHEA Grapalat" w:hAnsi="GHEA Grapalat" w:cs="Sylfaen"/>
          <w:i/>
          <w:iCs/>
          <w:lang w:val="hy-AM"/>
        </w:rPr>
        <w:t>ՄՏԱ</w:t>
      </w:r>
      <w:r w:rsidRPr="00EB0BEF">
        <w:rPr>
          <w:rFonts w:ascii="GHEA Grapalat" w:hAnsi="GHEA Grapalat" w:cs="Arial Armenian"/>
          <w:i/>
          <w:iCs/>
          <w:lang w:val="hy-AM"/>
        </w:rPr>
        <w:t>-</w:t>
      </w:r>
      <w:r w:rsidRPr="00EB0BEF">
        <w:rPr>
          <w:rFonts w:ascii="GHEA Grapalat" w:hAnsi="GHEA Grapalat" w:cs="Sylfaen"/>
          <w:i/>
          <w:iCs/>
          <w:lang w:val="hy-AM"/>
        </w:rPr>
        <w:t>ում</w:t>
      </w:r>
      <w:r w:rsidRPr="00EB0BEF">
        <w:rPr>
          <w:rFonts w:ascii="GHEA Grapalat" w:hAnsi="GHEA Grapalat" w:cs="Arial Armenian"/>
          <w:i/>
          <w:iCs/>
          <w:lang w:val="hy-AM"/>
        </w:rPr>
        <w:t>:</w:t>
      </w:r>
      <w:r w:rsidRPr="00EB0BEF">
        <w:rPr>
          <w:rFonts w:ascii="GHEA Grapalat" w:hAnsi="GHEA Grapalat"/>
          <w:i/>
          <w:iCs/>
          <w:lang w:val="hy-AM"/>
        </w:rPr>
        <w:t>]</w:t>
      </w:r>
    </w:p>
    <w:p w:rsidR="007C1E5A" w:rsidRPr="00EB0BEF" w:rsidRDefault="007C1E5A" w:rsidP="00E748FD">
      <w:pPr>
        <w:rPr>
          <w:rFonts w:ascii="GHEA Grapalat" w:hAnsi="GHEA Grapalat"/>
          <w:sz w:val="36"/>
          <w:lang w:val="hy-AM"/>
        </w:rPr>
      </w:pPr>
    </w:p>
    <w:p w:rsidR="007C1E5A" w:rsidRPr="00EB0BEF" w:rsidRDefault="007C1E5A" w:rsidP="00E748FD">
      <w:pPr>
        <w:jc w:val="right"/>
        <w:rPr>
          <w:rFonts w:ascii="GHEA Grapalat" w:hAnsi="GHEA Grapalat"/>
          <w:lang w:val="hy-AM"/>
        </w:rPr>
      </w:pPr>
      <w:r w:rsidRPr="00EB0BEF">
        <w:rPr>
          <w:rFonts w:ascii="GHEA Grapalat" w:hAnsi="GHEA Grapalat" w:cs="Sylfaen"/>
          <w:lang w:val="hy-AM"/>
        </w:rPr>
        <w:t>Ամսաթիվ</w:t>
      </w:r>
      <w:r w:rsidRPr="00EB0BEF">
        <w:rPr>
          <w:rFonts w:ascii="GHEA Grapalat" w:hAnsi="GHEA Grapalat" w:cs="Arial Armenian"/>
          <w:lang w:val="hy-AM"/>
        </w:rPr>
        <w:t>.</w:t>
      </w:r>
      <w:r w:rsidRPr="00EB0BEF">
        <w:rPr>
          <w:rFonts w:ascii="GHEA Grapalat" w:hAnsi="GHEA Grapalat"/>
          <w:lang w:val="hy-AM"/>
        </w:rPr>
        <w:t xml:space="preserve"> </w:t>
      </w:r>
      <w:r w:rsidRPr="00EB0BEF">
        <w:rPr>
          <w:rFonts w:ascii="GHEA Grapalat" w:hAnsi="GHEA Grapalat"/>
          <w:i/>
          <w:lang w:val="hy-AM"/>
        </w:rPr>
        <w:t>[</w:t>
      </w:r>
      <w:r w:rsidRPr="00EB0BEF">
        <w:rPr>
          <w:rFonts w:ascii="GHEA Grapalat" w:hAnsi="GHEA Grapalat" w:cs="Sylfaen"/>
          <w:i/>
          <w:lang w:val="hy-AM"/>
        </w:rPr>
        <w:t>Հայտի</w:t>
      </w:r>
      <w:r w:rsidRPr="00EB0BEF">
        <w:rPr>
          <w:rFonts w:ascii="GHEA Grapalat" w:hAnsi="GHEA Grapalat" w:cs="Arial Armenian"/>
          <w:i/>
          <w:lang w:val="hy-AM"/>
        </w:rPr>
        <w:t xml:space="preserve"> </w:t>
      </w:r>
      <w:r w:rsidRPr="00EB0BEF">
        <w:rPr>
          <w:rFonts w:ascii="GHEA Grapalat" w:hAnsi="GHEA Grapalat" w:cs="Sylfaen"/>
          <w:i/>
          <w:lang w:val="hy-AM"/>
        </w:rPr>
        <w:t>ներկայացման</w:t>
      </w:r>
      <w:r w:rsidRPr="00EB0BEF">
        <w:rPr>
          <w:rFonts w:ascii="GHEA Grapalat" w:hAnsi="GHEA Grapalat" w:cs="Arial Armenian"/>
          <w:i/>
          <w:lang w:val="hy-AM"/>
        </w:rPr>
        <w:t xml:space="preserve"> </w:t>
      </w:r>
      <w:r w:rsidRPr="00EB0BEF">
        <w:rPr>
          <w:rFonts w:ascii="GHEA Grapalat" w:hAnsi="GHEA Grapalat" w:cs="Sylfaen"/>
          <w:i/>
          <w:lang w:val="hy-AM"/>
        </w:rPr>
        <w:t>ամսաթիվը</w:t>
      </w:r>
      <w:r w:rsidRPr="00EB0BEF">
        <w:rPr>
          <w:rFonts w:ascii="GHEA Grapalat" w:hAnsi="GHEA Grapalat" w:cs="Arial Armenian"/>
          <w:i/>
          <w:lang w:val="hy-AM"/>
        </w:rPr>
        <w:t xml:space="preserve"> (</w:t>
      </w:r>
      <w:r w:rsidRPr="00EB0BEF">
        <w:rPr>
          <w:rFonts w:ascii="GHEA Grapalat" w:hAnsi="GHEA Grapalat" w:cs="Sylfaen"/>
          <w:i/>
          <w:lang w:val="hy-AM"/>
        </w:rPr>
        <w:t>օր</w:t>
      </w:r>
      <w:r w:rsidRPr="00EB0BEF">
        <w:rPr>
          <w:rFonts w:ascii="GHEA Grapalat" w:hAnsi="GHEA Grapalat" w:cs="Arial Armenian"/>
          <w:i/>
          <w:lang w:val="hy-AM"/>
        </w:rPr>
        <w:t xml:space="preserve">, </w:t>
      </w:r>
      <w:r w:rsidRPr="00EB0BEF">
        <w:rPr>
          <w:rFonts w:ascii="GHEA Grapalat" w:hAnsi="GHEA Grapalat" w:cs="Sylfaen"/>
          <w:i/>
          <w:lang w:val="hy-AM"/>
        </w:rPr>
        <w:t>ամիս</w:t>
      </w:r>
      <w:r w:rsidRPr="00EB0BEF">
        <w:rPr>
          <w:rFonts w:ascii="GHEA Grapalat" w:hAnsi="GHEA Grapalat" w:cs="Arial Armenian"/>
          <w:i/>
          <w:lang w:val="hy-AM"/>
        </w:rPr>
        <w:t xml:space="preserve">, </w:t>
      </w:r>
      <w:r w:rsidRPr="00EB0BEF">
        <w:rPr>
          <w:rFonts w:ascii="GHEA Grapalat" w:hAnsi="GHEA Grapalat" w:cs="Sylfaen"/>
          <w:i/>
          <w:lang w:val="hy-AM"/>
        </w:rPr>
        <w:t>տարի</w:t>
      </w:r>
      <w:r w:rsidRPr="00EB0BEF">
        <w:rPr>
          <w:rFonts w:ascii="GHEA Grapalat" w:hAnsi="GHEA Grapalat"/>
          <w:lang w:val="hy-AM"/>
        </w:rPr>
        <w:t xml:space="preserve">] </w:t>
      </w:r>
    </w:p>
    <w:p w:rsidR="007C1E5A" w:rsidRPr="00EB0BEF" w:rsidRDefault="007C1E5A" w:rsidP="00E748FD">
      <w:pPr>
        <w:tabs>
          <w:tab w:val="right" w:pos="9360"/>
        </w:tabs>
        <w:jc w:val="right"/>
        <w:rPr>
          <w:rFonts w:ascii="GHEA Grapalat" w:hAnsi="GHEA Grapalat"/>
          <w:lang w:val="hy-AM"/>
        </w:rPr>
      </w:pPr>
      <w:r w:rsidRPr="00EB0BEF">
        <w:rPr>
          <w:rFonts w:ascii="GHEA Grapalat" w:hAnsi="GHEA Grapalat"/>
          <w:lang w:val="hy-AM"/>
        </w:rPr>
        <w:t xml:space="preserve">NCB No.: </w:t>
      </w:r>
      <w:r w:rsidRPr="00EB0BEF">
        <w:rPr>
          <w:rFonts w:ascii="GHEA Grapalat" w:hAnsi="GHEA Grapalat"/>
          <w:i/>
          <w:lang w:val="hy-AM"/>
        </w:rPr>
        <w:t>[</w:t>
      </w:r>
      <w:r w:rsidRPr="00EB0BEF">
        <w:rPr>
          <w:rFonts w:ascii="GHEA Grapalat" w:hAnsi="GHEA Grapalat" w:cs="Sylfaen"/>
          <w:i/>
          <w:lang w:val="hy-AM"/>
        </w:rPr>
        <w:t>մրցութային</w:t>
      </w:r>
      <w:r w:rsidRPr="00EB0BEF">
        <w:rPr>
          <w:rFonts w:ascii="GHEA Grapalat" w:hAnsi="GHEA Grapalat" w:cs="Arial Armenian"/>
          <w:i/>
          <w:lang w:val="hy-AM"/>
        </w:rPr>
        <w:t xml:space="preserve"> </w:t>
      </w:r>
      <w:r w:rsidRPr="00EB0BEF">
        <w:rPr>
          <w:rFonts w:ascii="GHEA Grapalat" w:hAnsi="GHEA Grapalat" w:cs="Sylfaen"/>
          <w:i/>
          <w:lang w:val="hy-AM"/>
        </w:rPr>
        <w:t>գործընթացի</w:t>
      </w:r>
      <w:r w:rsidRPr="00EB0BEF">
        <w:rPr>
          <w:rFonts w:ascii="GHEA Grapalat" w:hAnsi="GHEA Grapalat" w:cs="Arial Armenian"/>
          <w:i/>
          <w:lang w:val="hy-AM"/>
        </w:rPr>
        <w:t xml:space="preserve"> </w:t>
      </w:r>
      <w:r w:rsidRPr="00EB0BEF">
        <w:rPr>
          <w:rFonts w:ascii="GHEA Grapalat" w:hAnsi="GHEA Grapalat" w:cs="Sylfaen"/>
          <w:i/>
          <w:lang w:val="hy-AM"/>
        </w:rPr>
        <w:t>համար</w:t>
      </w:r>
      <w:r w:rsidRPr="00EB0BEF">
        <w:rPr>
          <w:rFonts w:ascii="GHEA Grapalat" w:hAnsi="GHEA Grapalat"/>
          <w:i/>
          <w:lang w:val="hy-AM"/>
        </w:rPr>
        <w:t>]</w:t>
      </w:r>
    </w:p>
    <w:p w:rsidR="007C1E5A" w:rsidRPr="00EB0BEF" w:rsidRDefault="007C1E5A" w:rsidP="00E748FD">
      <w:pPr>
        <w:pStyle w:val="Sub-ClauseText"/>
        <w:spacing w:before="0" w:after="0"/>
        <w:rPr>
          <w:rFonts w:ascii="GHEA Grapalat" w:hAnsi="GHEA Grapalat"/>
          <w:spacing w:val="0"/>
          <w:lang w:val="hy-AM"/>
        </w:rPr>
      </w:pPr>
    </w:p>
    <w:p w:rsidR="007C1E5A" w:rsidRPr="00955E16" w:rsidRDefault="007C1E5A" w:rsidP="00E748FD">
      <w:pPr>
        <w:rPr>
          <w:rFonts w:ascii="GHEA Grapalat" w:hAnsi="GHEA Grapalat"/>
          <w:lang w:val="hy-AM"/>
        </w:rPr>
      </w:pPr>
      <w:r w:rsidRPr="00EB0BEF">
        <w:rPr>
          <w:rFonts w:ascii="GHEA Grapalat" w:hAnsi="GHEA Grapalat" w:cs="Sylfaen"/>
          <w:lang w:val="hy-AM"/>
        </w:rPr>
        <w:t>Գնորդին՝</w:t>
      </w:r>
      <w:r w:rsidRPr="00EB0BEF">
        <w:rPr>
          <w:rFonts w:ascii="GHEA Grapalat" w:hAnsi="GHEA Grapalat"/>
          <w:lang w:val="hy-AM"/>
        </w:rPr>
        <w:t xml:space="preserve"> </w:t>
      </w:r>
      <w:r w:rsidRPr="00EB0BEF">
        <w:rPr>
          <w:rFonts w:ascii="GHEA Grapalat" w:hAnsi="GHEA Grapalat"/>
          <w:i/>
          <w:iCs/>
          <w:lang w:val="hy-AM"/>
        </w:rPr>
        <w:t>[</w:t>
      </w:r>
      <w:r w:rsidRPr="00EB0BEF">
        <w:rPr>
          <w:rFonts w:ascii="GHEA Grapalat" w:hAnsi="GHEA Grapalat" w:cs="Sylfaen"/>
          <w:i/>
          <w:iCs/>
          <w:lang w:val="hy-AM"/>
        </w:rPr>
        <w:t>Գնորդի</w:t>
      </w:r>
      <w:r w:rsidRPr="00EB0BEF">
        <w:rPr>
          <w:rFonts w:ascii="GHEA Grapalat" w:hAnsi="GHEA Grapalat" w:cs="Arial Armenian"/>
          <w:i/>
          <w:iCs/>
          <w:lang w:val="hy-AM"/>
        </w:rPr>
        <w:t xml:space="preserve"> </w:t>
      </w:r>
      <w:r w:rsidRPr="00EB0BEF">
        <w:rPr>
          <w:rFonts w:ascii="GHEA Grapalat" w:hAnsi="GHEA Grapalat" w:cs="Sylfaen"/>
          <w:i/>
          <w:iCs/>
          <w:lang w:val="hy-AM"/>
        </w:rPr>
        <w:t>լրիվ</w:t>
      </w:r>
      <w:r w:rsidRPr="00EB0BEF">
        <w:rPr>
          <w:rFonts w:ascii="GHEA Grapalat" w:hAnsi="GHEA Grapalat" w:cs="Arial Armenian"/>
          <w:i/>
          <w:iCs/>
          <w:lang w:val="hy-AM"/>
        </w:rPr>
        <w:t xml:space="preserve"> </w:t>
      </w:r>
      <w:r w:rsidRPr="00EB0BEF">
        <w:rPr>
          <w:rFonts w:ascii="GHEA Grapalat" w:hAnsi="GHEA Grapalat" w:cs="Sylfaen"/>
          <w:i/>
          <w:iCs/>
          <w:lang w:val="hy-AM"/>
        </w:rPr>
        <w:t>անունը</w:t>
      </w:r>
      <w:r w:rsidRPr="00EB0BEF">
        <w:rPr>
          <w:rFonts w:ascii="GHEA Grapalat" w:hAnsi="GHEA Grapalat"/>
          <w:i/>
          <w:iCs/>
          <w:lang w:val="hy-AM"/>
        </w:rPr>
        <w:t>]</w:t>
      </w:r>
      <w:r w:rsidRPr="00955E16">
        <w:rPr>
          <w:rFonts w:ascii="GHEA Grapalat" w:hAnsi="GHEA Grapalat"/>
          <w:lang w:val="hy-AM"/>
        </w:rPr>
        <w:t xml:space="preserve"> </w:t>
      </w:r>
    </w:p>
    <w:p w:rsidR="007C1E5A" w:rsidRPr="00955E16" w:rsidRDefault="007C1E5A" w:rsidP="00E748FD">
      <w:pPr>
        <w:rPr>
          <w:rFonts w:ascii="GHEA Grapalat" w:hAnsi="GHEA Grapalat"/>
          <w:i/>
          <w:iCs/>
          <w:lang w:val="hy-AM"/>
        </w:rPr>
      </w:pPr>
    </w:p>
    <w:p w:rsidR="007C1E5A" w:rsidRPr="00955E16" w:rsidRDefault="007C1E5A" w:rsidP="00E748FD">
      <w:pPr>
        <w:rPr>
          <w:rFonts w:ascii="GHEA Grapalat" w:hAnsi="GHEA Grapalat"/>
          <w:lang w:val="hy-AM"/>
        </w:rPr>
      </w:pPr>
      <w:r w:rsidRPr="00955E16">
        <w:rPr>
          <w:rFonts w:ascii="GHEA Grapalat" w:hAnsi="GHEA Grapalat" w:cs="Sylfaen"/>
          <w:lang w:val="hy-AM"/>
        </w:rPr>
        <w:t>Հաշվի</w:t>
      </w:r>
      <w:r w:rsidRPr="00955E16">
        <w:rPr>
          <w:rFonts w:ascii="GHEA Grapalat" w:hAnsi="GHEA Grapalat" w:cs="Arial Armenian"/>
          <w:lang w:val="hy-AM"/>
        </w:rPr>
        <w:t xml:space="preserve"> </w:t>
      </w:r>
      <w:r w:rsidRPr="00955E16">
        <w:rPr>
          <w:rFonts w:ascii="GHEA Grapalat" w:hAnsi="GHEA Grapalat" w:cs="Sylfaen"/>
          <w:lang w:val="hy-AM"/>
        </w:rPr>
        <w:t>առնելով</w:t>
      </w:r>
      <w:r w:rsidRPr="00955E16">
        <w:rPr>
          <w:rFonts w:ascii="GHEA Grapalat" w:hAnsi="GHEA Grapalat" w:cs="Arial Armenian"/>
          <w:lang w:val="hy-AM"/>
        </w:rPr>
        <w:t xml:space="preserve">, </w:t>
      </w:r>
      <w:r w:rsidRPr="00955E16">
        <w:rPr>
          <w:rFonts w:ascii="GHEA Grapalat" w:hAnsi="GHEA Grapalat" w:cs="Sylfaen"/>
          <w:lang w:val="hy-AM"/>
        </w:rPr>
        <w:t>որ</w:t>
      </w:r>
      <w:r w:rsidRPr="00955E16">
        <w:rPr>
          <w:rFonts w:ascii="GHEA Grapalat" w:hAnsi="GHEA Grapalat"/>
          <w:lang w:val="hy-AM"/>
        </w:rPr>
        <w:t xml:space="preserve"> </w:t>
      </w:r>
    </w:p>
    <w:p w:rsidR="007C1E5A" w:rsidRPr="00955E16" w:rsidRDefault="007C1E5A" w:rsidP="00E748FD">
      <w:pPr>
        <w:rPr>
          <w:rFonts w:ascii="GHEA Grapalat" w:hAnsi="GHEA Grapalat"/>
          <w:lang w:val="hy-AM"/>
        </w:rPr>
      </w:pPr>
    </w:p>
    <w:p w:rsidR="007C1E5A" w:rsidRPr="00955E16" w:rsidRDefault="007C1E5A" w:rsidP="00E748FD">
      <w:pPr>
        <w:jc w:val="both"/>
        <w:rPr>
          <w:rFonts w:ascii="GHEA Grapalat" w:hAnsi="GHEA Grapalat"/>
          <w:lang w:val="hy-AM"/>
        </w:rPr>
      </w:pPr>
      <w:r w:rsidRPr="00955E16">
        <w:rPr>
          <w:rFonts w:ascii="GHEA Grapalat" w:hAnsi="GHEA Grapalat" w:cs="Sylfaen"/>
          <w:lang w:val="hy-AM"/>
        </w:rPr>
        <w:t>մենք՝</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անվանումը</w:t>
      </w:r>
      <w:r w:rsidRPr="00955E16">
        <w:rPr>
          <w:rFonts w:ascii="GHEA Grapalat" w:hAnsi="GHEA Grapalat" w:cs="Arial Armenian"/>
          <w:i/>
          <w:iCs/>
          <w:lang w:val="hy-AM"/>
        </w:rPr>
        <w:t xml:space="preserve">], </w:t>
      </w:r>
      <w:r w:rsidRPr="00955E16">
        <w:rPr>
          <w:rFonts w:ascii="GHEA Grapalat" w:hAnsi="GHEA Grapalat" w:cs="Sylfaen"/>
          <w:i/>
          <w:iCs/>
          <w:lang w:val="hy-AM"/>
        </w:rPr>
        <w:t>հանդիսանալով</w:t>
      </w:r>
      <w:r w:rsidRPr="00955E16">
        <w:rPr>
          <w:rFonts w:ascii="GHEA Grapalat" w:hAnsi="GHEA Grapalat" w:cs="Arial Armenian"/>
          <w:i/>
          <w:iCs/>
          <w:lang w:val="hy-AM"/>
        </w:rPr>
        <w:t xml:space="preserve"> [</w:t>
      </w:r>
      <w:r w:rsidRPr="00955E16">
        <w:rPr>
          <w:rFonts w:ascii="GHEA Grapalat" w:hAnsi="GHEA Grapalat" w:cs="Sylfaen"/>
          <w:i/>
          <w:iCs/>
          <w:lang w:val="hy-AM"/>
        </w:rPr>
        <w:t>արտադրվող</w:t>
      </w:r>
      <w:r w:rsidRPr="00955E16">
        <w:rPr>
          <w:rFonts w:ascii="GHEA Grapalat" w:hAnsi="GHEA Grapalat" w:cs="Arial Armenian"/>
          <w:i/>
          <w:iCs/>
          <w:lang w:val="hy-AM"/>
        </w:rPr>
        <w:t xml:space="preserve"> </w:t>
      </w:r>
      <w:r w:rsidRPr="00955E16">
        <w:rPr>
          <w:rFonts w:ascii="GHEA Grapalat" w:hAnsi="GHEA Grapalat" w:cs="Sylfaen"/>
          <w:i/>
          <w:iCs/>
          <w:lang w:val="hy-AM"/>
        </w:rPr>
        <w:t>ապրանքների</w:t>
      </w:r>
      <w:r w:rsidRPr="00955E16">
        <w:rPr>
          <w:rFonts w:ascii="GHEA Grapalat" w:hAnsi="GHEA Grapalat" w:cs="Arial Armenian"/>
          <w:i/>
          <w:iCs/>
          <w:lang w:val="hy-AM"/>
        </w:rPr>
        <w:t xml:space="preserve"> </w:t>
      </w:r>
      <w:r w:rsidRPr="00955E16">
        <w:rPr>
          <w:rFonts w:ascii="GHEA Grapalat" w:hAnsi="GHEA Grapalat" w:cs="Sylfaen"/>
          <w:i/>
          <w:iCs/>
          <w:lang w:val="hy-AM"/>
        </w:rPr>
        <w:t>տեսակը</w:t>
      </w:r>
      <w:r w:rsidRPr="00955E16">
        <w:rPr>
          <w:rFonts w:ascii="GHEA Grapalat" w:hAnsi="GHEA Grapalat" w:cs="Arial Armenian"/>
          <w:i/>
          <w:iCs/>
          <w:lang w:val="hy-AM"/>
        </w:rPr>
        <w:t>]-</w:t>
      </w:r>
      <w:r w:rsidRPr="00955E16">
        <w:rPr>
          <w:rFonts w:ascii="GHEA Grapalat" w:hAnsi="GHEA Grapalat" w:cs="Sylfaen"/>
          <w:i/>
          <w:iCs/>
          <w:lang w:val="hy-AM"/>
        </w:rPr>
        <w:t>ի</w:t>
      </w:r>
      <w:r w:rsidRPr="00955E16">
        <w:rPr>
          <w:rFonts w:ascii="GHEA Grapalat" w:hAnsi="GHEA Grapalat"/>
          <w:i/>
          <w:iCs/>
          <w:lang w:val="hy-AM"/>
        </w:rPr>
        <w:t xml:space="preserve"> </w:t>
      </w:r>
      <w:r w:rsidRPr="00955E16">
        <w:rPr>
          <w:rFonts w:ascii="GHEA Grapalat" w:hAnsi="GHEA Grapalat" w:cs="Sylfaen"/>
          <w:iCs/>
          <w:lang w:val="hy-AM"/>
        </w:rPr>
        <w:t>պաշտոնական</w:t>
      </w:r>
      <w:r w:rsidRPr="00955E16">
        <w:rPr>
          <w:rFonts w:ascii="GHEA Grapalat" w:hAnsi="GHEA Grapalat" w:cs="Arial Armenian"/>
          <w:iCs/>
          <w:lang w:val="hy-AM"/>
        </w:rPr>
        <w:t xml:space="preserve"> </w:t>
      </w:r>
      <w:r w:rsidRPr="00955E16">
        <w:rPr>
          <w:rFonts w:ascii="GHEA Grapalat" w:hAnsi="GHEA Grapalat" w:cs="Sylfaen"/>
          <w:iCs/>
          <w:lang w:val="hy-AM"/>
        </w:rPr>
        <w:t>արտադրող</w:t>
      </w:r>
      <w:r w:rsidRPr="00955E16">
        <w:rPr>
          <w:rFonts w:ascii="GHEA Grapalat" w:hAnsi="GHEA Grapalat"/>
          <w:iCs/>
          <w:lang w:val="hy-AM"/>
        </w:rPr>
        <w:t xml:space="preserve">, </w:t>
      </w:r>
      <w:r w:rsidRPr="00955E16">
        <w:rPr>
          <w:rFonts w:ascii="GHEA Grapalat" w:hAnsi="GHEA Grapalat" w:cs="Sylfaen"/>
          <w:iCs/>
          <w:lang w:val="hy-AM"/>
        </w:rPr>
        <w:t>որը</w:t>
      </w:r>
      <w:r w:rsidRPr="00955E16">
        <w:rPr>
          <w:rFonts w:ascii="GHEA Grapalat" w:hAnsi="GHEA Grapalat" w:cs="Arial Armenian"/>
          <w:iCs/>
          <w:lang w:val="hy-AM"/>
        </w:rPr>
        <w:t xml:space="preserve"> </w:t>
      </w:r>
      <w:r w:rsidRPr="00955E16">
        <w:rPr>
          <w:rFonts w:ascii="GHEA Grapalat" w:hAnsi="GHEA Grapalat" w:cs="Sylfaen"/>
          <w:iCs/>
          <w:lang w:val="hy-AM"/>
        </w:rPr>
        <w:t>ունի</w:t>
      </w:r>
      <w:r w:rsidRPr="00955E16">
        <w:rPr>
          <w:rFonts w:ascii="GHEA Grapalat" w:hAnsi="GHEA Grapalat" w:cs="Arial Armenian"/>
          <w:iCs/>
          <w:lang w:val="hy-AM"/>
        </w:rPr>
        <w:t xml:space="preserve"> </w:t>
      </w:r>
      <w:r w:rsidRPr="00955E16">
        <w:rPr>
          <w:rFonts w:ascii="GHEA Grapalat" w:hAnsi="GHEA Grapalat" w:cs="Sylfaen"/>
          <w:iCs/>
          <w:lang w:val="hy-AM"/>
        </w:rPr>
        <w:t>գործարաններ</w:t>
      </w:r>
      <w:r w:rsidRPr="00955E16">
        <w:rPr>
          <w:rFonts w:ascii="GHEA Grapalat" w:hAnsi="GHEA Grapalat" w:cs="Arial Armenian"/>
          <w:iCs/>
          <w:lang w:val="hy-AM"/>
        </w:rPr>
        <w:t xml:space="preserve"> [</w:t>
      </w:r>
      <w:r w:rsidRPr="00955E16">
        <w:rPr>
          <w:rFonts w:ascii="GHEA Grapalat" w:hAnsi="GHEA Grapalat" w:cs="Sylfaen"/>
          <w:iCs/>
          <w:lang w:val="hy-AM"/>
        </w:rPr>
        <w:t>Արտադրողի</w:t>
      </w:r>
      <w:r w:rsidRPr="00955E16">
        <w:rPr>
          <w:rFonts w:ascii="GHEA Grapalat" w:hAnsi="GHEA Grapalat" w:cs="Arial Armenian"/>
          <w:iCs/>
          <w:lang w:val="hy-AM"/>
        </w:rPr>
        <w:t xml:space="preserve"> </w:t>
      </w:r>
      <w:r w:rsidRPr="00955E16">
        <w:rPr>
          <w:rFonts w:ascii="GHEA Grapalat" w:hAnsi="GHEA Grapalat" w:cs="Sylfaen"/>
          <w:iCs/>
          <w:lang w:val="hy-AM"/>
        </w:rPr>
        <w:t>գործարանների</w:t>
      </w:r>
      <w:r w:rsidRPr="00955E16">
        <w:rPr>
          <w:rFonts w:ascii="GHEA Grapalat" w:hAnsi="GHEA Grapalat" w:cs="Arial Armenian"/>
          <w:iCs/>
          <w:lang w:val="hy-AM"/>
        </w:rPr>
        <w:t xml:space="preserve"> </w:t>
      </w:r>
      <w:r w:rsidRPr="00955E16">
        <w:rPr>
          <w:rFonts w:ascii="GHEA Grapalat" w:hAnsi="GHEA Grapalat" w:cs="Sylfaen"/>
          <w:iCs/>
          <w:lang w:val="hy-AM"/>
        </w:rPr>
        <w:t>լրիվ</w:t>
      </w:r>
      <w:r w:rsidRPr="00955E16">
        <w:rPr>
          <w:rFonts w:ascii="GHEA Grapalat" w:hAnsi="GHEA Grapalat" w:cs="Arial Armenian"/>
          <w:iCs/>
          <w:lang w:val="hy-AM"/>
        </w:rPr>
        <w:t xml:space="preserve"> </w:t>
      </w:r>
      <w:r w:rsidRPr="00955E16">
        <w:rPr>
          <w:rFonts w:ascii="GHEA Grapalat" w:hAnsi="GHEA Grapalat" w:cs="Sylfaen"/>
          <w:iCs/>
          <w:lang w:val="hy-AM"/>
        </w:rPr>
        <w:t>հասցեն</w:t>
      </w:r>
      <w:r w:rsidRPr="00955E16">
        <w:rPr>
          <w:rFonts w:ascii="GHEA Grapalat" w:hAnsi="GHEA Grapalat" w:cs="Arial Armenian"/>
          <w:iCs/>
          <w:lang w:val="hy-AM"/>
        </w:rPr>
        <w:t xml:space="preserve">] </w:t>
      </w:r>
      <w:r w:rsidRPr="00955E16">
        <w:rPr>
          <w:rFonts w:ascii="GHEA Grapalat" w:hAnsi="GHEA Grapalat" w:cs="Sylfaen"/>
          <w:iCs/>
          <w:lang w:val="hy-AM"/>
        </w:rPr>
        <w:t>հասցեով</w:t>
      </w:r>
      <w:r w:rsidRPr="00955E16">
        <w:rPr>
          <w:rFonts w:ascii="GHEA Grapalat" w:hAnsi="GHEA Grapalat" w:cs="Arial Armenian"/>
          <w:iCs/>
          <w:lang w:val="hy-AM"/>
        </w:rPr>
        <w:t xml:space="preserve">, </w:t>
      </w:r>
      <w:r w:rsidRPr="00955E16">
        <w:rPr>
          <w:rFonts w:ascii="GHEA Grapalat" w:hAnsi="GHEA Grapalat" w:cs="Sylfaen"/>
          <w:iCs/>
          <w:lang w:val="hy-AM"/>
        </w:rPr>
        <w:t>սույնով</w:t>
      </w:r>
      <w:r w:rsidRPr="00955E16">
        <w:rPr>
          <w:rFonts w:ascii="GHEA Grapalat" w:hAnsi="GHEA Grapalat" w:cs="Arial Armenian"/>
          <w:iCs/>
          <w:lang w:val="hy-AM"/>
        </w:rPr>
        <w:t xml:space="preserve">  </w:t>
      </w:r>
      <w:r w:rsidRPr="00955E16">
        <w:rPr>
          <w:rFonts w:ascii="GHEA Grapalat" w:hAnsi="GHEA Grapalat" w:cs="Sylfaen"/>
          <w:iCs/>
          <w:lang w:val="hy-AM"/>
        </w:rPr>
        <w:t>լիազորում</w:t>
      </w:r>
      <w:r w:rsidRPr="00955E16">
        <w:rPr>
          <w:rFonts w:ascii="GHEA Grapalat" w:hAnsi="GHEA Grapalat" w:cs="Arial Armenian"/>
          <w:iCs/>
          <w:lang w:val="hy-AM"/>
        </w:rPr>
        <w:t xml:space="preserve"> </w:t>
      </w:r>
      <w:r w:rsidRPr="00955E16">
        <w:rPr>
          <w:rFonts w:ascii="GHEA Grapalat" w:hAnsi="GHEA Grapalat" w:cs="Sylfaen"/>
          <w:iCs/>
          <w:lang w:val="hy-AM"/>
        </w:rPr>
        <w:t>ենք</w:t>
      </w:r>
      <w:r w:rsidRPr="00955E16">
        <w:rPr>
          <w:rFonts w:ascii="GHEA Grapalat" w:hAnsi="GHEA Grapalat"/>
          <w:iCs/>
          <w:lang w:val="hy-AM"/>
        </w:rPr>
        <w:t xml:space="preserve"> </w:t>
      </w:r>
      <w:r w:rsidRPr="00955E16">
        <w:rPr>
          <w:rFonts w:ascii="GHEA Grapalat" w:hAnsi="GHEA Grapalat"/>
          <w:i/>
          <w:iCs/>
          <w:lang w:val="hy-AM"/>
        </w:rPr>
        <w:t>[</w:t>
      </w:r>
      <w:r w:rsidRPr="00955E16">
        <w:rPr>
          <w:rFonts w:ascii="GHEA Grapalat" w:hAnsi="GHEA Grapalat" w:cs="Sylfaen"/>
          <w:i/>
          <w:iCs/>
          <w:lang w:val="hy-AM"/>
        </w:rPr>
        <w:t>Հայտատուի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անունը</w:t>
      </w:r>
      <w:r w:rsidRPr="00955E16">
        <w:rPr>
          <w:rFonts w:ascii="GHEA Grapalat" w:hAnsi="GHEA Grapalat" w:cs="Arial Armenian"/>
          <w:i/>
          <w:iCs/>
          <w:lang w:val="hy-AM"/>
        </w:rPr>
        <w:t>,</w:t>
      </w:r>
      <w:r w:rsidRPr="00955E16">
        <w:rPr>
          <w:rFonts w:ascii="GHEA Grapalat" w:hAnsi="GHEA Grapalat"/>
          <w:i/>
          <w:iCs/>
          <w:lang w:val="hy-AM"/>
        </w:rPr>
        <w:t>]</w:t>
      </w:r>
      <w:r w:rsidRPr="00955E16">
        <w:rPr>
          <w:rFonts w:ascii="GHEA Grapalat" w:hAnsi="GHEA Grapalat"/>
          <w:iCs/>
          <w:lang w:val="hy-AM"/>
        </w:rPr>
        <w:t xml:space="preserve"> </w:t>
      </w:r>
      <w:r w:rsidRPr="00955E16">
        <w:rPr>
          <w:rFonts w:ascii="GHEA Grapalat" w:hAnsi="GHEA Grapalat" w:cs="Sylfaen"/>
          <w:iCs/>
          <w:lang w:val="hy-AM"/>
        </w:rPr>
        <w:t>ներկայացնելու</w:t>
      </w:r>
      <w:r w:rsidRPr="00955E16">
        <w:rPr>
          <w:rFonts w:ascii="GHEA Grapalat" w:hAnsi="GHEA Grapalat" w:cs="Arial Armenian"/>
          <w:iCs/>
          <w:lang w:val="hy-AM"/>
        </w:rPr>
        <w:t xml:space="preserve"> </w:t>
      </w:r>
      <w:r w:rsidRPr="00955E16">
        <w:rPr>
          <w:rFonts w:ascii="GHEA Grapalat" w:hAnsi="GHEA Grapalat" w:cs="Sylfaen"/>
          <w:iCs/>
          <w:lang w:val="hy-AM"/>
        </w:rPr>
        <w:t>հայտ</w:t>
      </w:r>
      <w:r w:rsidRPr="00955E16">
        <w:rPr>
          <w:rFonts w:ascii="GHEA Grapalat" w:hAnsi="GHEA Grapalat" w:cs="Arial Armenian"/>
          <w:iCs/>
          <w:lang w:val="hy-AM"/>
        </w:rPr>
        <w:t xml:space="preserve">, </w:t>
      </w:r>
      <w:r w:rsidRPr="00955E16">
        <w:rPr>
          <w:rFonts w:ascii="GHEA Grapalat" w:hAnsi="GHEA Grapalat" w:cs="Sylfaen"/>
          <w:iCs/>
          <w:lang w:val="hy-AM"/>
        </w:rPr>
        <w:t>որի</w:t>
      </w:r>
      <w:r w:rsidRPr="00955E16">
        <w:rPr>
          <w:rFonts w:ascii="GHEA Grapalat" w:hAnsi="GHEA Grapalat" w:cs="Arial Armenian"/>
          <w:iCs/>
          <w:lang w:val="hy-AM"/>
        </w:rPr>
        <w:t xml:space="preserve"> </w:t>
      </w:r>
      <w:r w:rsidRPr="00955E16">
        <w:rPr>
          <w:rFonts w:ascii="GHEA Grapalat" w:hAnsi="GHEA Grapalat" w:cs="Sylfaen"/>
          <w:iCs/>
          <w:lang w:val="hy-AM"/>
        </w:rPr>
        <w:t>նպատակն</w:t>
      </w:r>
      <w:r w:rsidRPr="00955E16">
        <w:rPr>
          <w:rFonts w:ascii="GHEA Grapalat" w:hAnsi="GHEA Grapalat" w:cs="Arial Armenian"/>
          <w:iCs/>
          <w:lang w:val="hy-AM"/>
        </w:rPr>
        <w:t xml:space="preserve"> </w:t>
      </w:r>
      <w:r w:rsidRPr="00955E16">
        <w:rPr>
          <w:rFonts w:ascii="GHEA Grapalat" w:hAnsi="GHEA Grapalat" w:cs="Sylfaen"/>
          <w:iCs/>
          <w:lang w:val="hy-AM"/>
        </w:rPr>
        <w:t>է</w:t>
      </w:r>
      <w:r w:rsidRPr="00955E16">
        <w:rPr>
          <w:rFonts w:ascii="GHEA Grapalat" w:hAnsi="GHEA Grapalat" w:cs="Arial Armenian"/>
          <w:iCs/>
          <w:lang w:val="hy-AM"/>
        </w:rPr>
        <w:t xml:space="preserve"> </w:t>
      </w:r>
      <w:r w:rsidRPr="00955E16">
        <w:rPr>
          <w:rFonts w:ascii="GHEA Grapalat" w:hAnsi="GHEA Grapalat" w:cs="Sylfaen"/>
          <w:iCs/>
          <w:lang w:val="hy-AM"/>
        </w:rPr>
        <w:t>տրամադրել</w:t>
      </w:r>
      <w:r w:rsidRPr="00955E16">
        <w:rPr>
          <w:rFonts w:ascii="GHEA Grapalat" w:hAnsi="GHEA Grapalat" w:cs="Arial Armenian"/>
          <w:iCs/>
          <w:lang w:val="hy-AM"/>
        </w:rPr>
        <w:t xml:space="preserve"> </w:t>
      </w:r>
      <w:r w:rsidRPr="00955E16">
        <w:rPr>
          <w:rFonts w:ascii="GHEA Grapalat" w:hAnsi="GHEA Grapalat" w:cs="Sylfaen"/>
          <w:iCs/>
          <w:lang w:val="hy-AM"/>
        </w:rPr>
        <w:t>մեր</w:t>
      </w:r>
      <w:r w:rsidRPr="00955E16">
        <w:rPr>
          <w:rFonts w:ascii="GHEA Grapalat" w:hAnsi="GHEA Grapalat" w:cs="Arial Armenian"/>
          <w:iCs/>
          <w:lang w:val="hy-AM"/>
        </w:rPr>
        <w:t xml:space="preserve"> </w:t>
      </w:r>
      <w:r w:rsidRPr="00955E16">
        <w:rPr>
          <w:rFonts w:ascii="GHEA Grapalat" w:hAnsi="GHEA Grapalat" w:cs="Sylfaen"/>
          <w:iCs/>
          <w:lang w:val="hy-AM"/>
        </w:rPr>
        <w:t>կողմից</w:t>
      </w:r>
      <w:r w:rsidRPr="00955E16">
        <w:rPr>
          <w:rFonts w:ascii="GHEA Grapalat" w:hAnsi="GHEA Grapalat" w:cs="Arial Armenian"/>
          <w:iCs/>
          <w:lang w:val="hy-AM"/>
        </w:rPr>
        <w:t xml:space="preserve"> </w:t>
      </w:r>
      <w:r w:rsidRPr="00955E16">
        <w:rPr>
          <w:rFonts w:ascii="GHEA Grapalat" w:hAnsi="GHEA Grapalat" w:cs="Sylfaen"/>
          <w:iCs/>
          <w:lang w:val="hy-AM"/>
        </w:rPr>
        <w:t>արտադրված</w:t>
      </w:r>
      <w:r w:rsidRPr="00955E16">
        <w:rPr>
          <w:rFonts w:ascii="GHEA Grapalat" w:hAnsi="GHEA Grapalat" w:cs="Arial Armenian"/>
          <w:iCs/>
          <w:lang w:val="hy-AM"/>
        </w:rPr>
        <w:t xml:space="preserve"> </w:t>
      </w:r>
      <w:r w:rsidRPr="00955E16">
        <w:rPr>
          <w:rFonts w:ascii="GHEA Grapalat" w:hAnsi="GHEA Grapalat" w:cs="Sylfaen"/>
          <w:iCs/>
          <w:lang w:val="hy-AM"/>
        </w:rPr>
        <w:t>հետևյալ</w:t>
      </w:r>
      <w:r w:rsidRPr="00955E16">
        <w:rPr>
          <w:rFonts w:ascii="GHEA Grapalat" w:hAnsi="GHEA Grapalat" w:cs="Arial Armenian"/>
          <w:iCs/>
          <w:lang w:val="hy-AM"/>
        </w:rPr>
        <w:t xml:space="preserve"> </w:t>
      </w:r>
      <w:r w:rsidRPr="00955E16">
        <w:rPr>
          <w:rFonts w:ascii="GHEA Grapalat" w:hAnsi="GHEA Grapalat" w:cs="Sylfaen"/>
          <w:iCs/>
          <w:lang w:val="hy-AM"/>
        </w:rPr>
        <w:t>Ապրանքները</w:t>
      </w:r>
      <w:r w:rsidRPr="00955E16">
        <w:rPr>
          <w:rFonts w:ascii="GHEA Grapalat" w:hAnsi="GHEA Grapalat"/>
          <w:iCs/>
          <w:lang w:val="hy-AM"/>
        </w:rPr>
        <w:t xml:space="preserve"> </w:t>
      </w:r>
      <w:r w:rsidRPr="00955E16">
        <w:rPr>
          <w:rFonts w:ascii="GHEA Grapalat" w:hAnsi="GHEA Grapalat"/>
          <w:i/>
          <w:iCs/>
          <w:lang w:val="hy-AM"/>
        </w:rPr>
        <w:t>[</w:t>
      </w:r>
      <w:r w:rsidRPr="00955E16">
        <w:rPr>
          <w:rFonts w:ascii="GHEA Grapalat" w:hAnsi="GHEA Grapalat" w:cs="Sylfaen"/>
          <w:i/>
          <w:iCs/>
          <w:lang w:val="hy-AM"/>
        </w:rPr>
        <w:t>Ապրանքների</w:t>
      </w:r>
      <w:r w:rsidRPr="00955E16">
        <w:rPr>
          <w:rFonts w:ascii="GHEA Grapalat" w:hAnsi="GHEA Grapalat" w:cs="Arial Armenian"/>
          <w:i/>
          <w:iCs/>
          <w:lang w:val="hy-AM"/>
        </w:rPr>
        <w:t xml:space="preserve"> </w:t>
      </w:r>
      <w:r w:rsidRPr="00955E16">
        <w:rPr>
          <w:rFonts w:ascii="GHEA Grapalat" w:hAnsi="GHEA Grapalat" w:cs="Sylfaen"/>
          <w:i/>
          <w:iCs/>
          <w:lang w:val="hy-AM"/>
        </w:rPr>
        <w:t>անվանումները</w:t>
      </w:r>
      <w:r w:rsidRPr="00955E16">
        <w:rPr>
          <w:rFonts w:ascii="GHEA Grapalat" w:hAnsi="GHEA Grapalat" w:cs="Arial Armenian"/>
          <w:i/>
          <w:iCs/>
          <w:lang w:val="hy-AM"/>
        </w:rPr>
        <w:t xml:space="preserve"> </w:t>
      </w:r>
      <w:r w:rsidRPr="00955E16">
        <w:rPr>
          <w:rFonts w:ascii="GHEA Grapalat" w:hAnsi="GHEA Grapalat" w:cs="Sylfaen"/>
          <w:i/>
          <w:iCs/>
          <w:lang w:val="hy-AM"/>
        </w:rPr>
        <w:t>և</w:t>
      </w:r>
      <w:r w:rsidRPr="00955E16">
        <w:rPr>
          <w:rFonts w:ascii="GHEA Grapalat" w:hAnsi="GHEA Grapalat" w:cs="Arial Armenian"/>
          <w:i/>
          <w:iCs/>
          <w:lang w:val="hy-AM"/>
        </w:rPr>
        <w:t>/</w:t>
      </w:r>
      <w:r w:rsidRPr="00955E16">
        <w:rPr>
          <w:rFonts w:ascii="GHEA Grapalat" w:hAnsi="GHEA Grapalat" w:cs="Sylfaen"/>
          <w:i/>
          <w:iCs/>
          <w:lang w:val="hy-AM"/>
        </w:rPr>
        <w:t>կամ</w:t>
      </w:r>
      <w:r w:rsidRPr="00955E16">
        <w:rPr>
          <w:rFonts w:ascii="GHEA Grapalat" w:hAnsi="GHEA Grapalat" w:cs="Arial Armenian"/>
          <w:i/>
          <w:iCs/>
          <w:lang w:val="hy-AM"/>
        </w:rPr>
        <w:t xml:space="preserve"> </w:t>
      </w:r>
      <w:r w:rsidRPr="00955E16">
        <w:rPr>
          <w:rFonts w:ascii="GHEA Grapalat" w:hAnsi="GHEA Grapalat" w:cs="Sylfaen"/>
          <w:i/>
          <w:iCs/>
          <w:lang w:val="hy-AM"/>
        </w:rPr>
        <w:t>համառոտ</w:t>
      </w:r>
      <w:r w:rsidRPr="00955E16">
        <w:rPr>
          <w:rFonts w:ascii="GHEA Grapalat" w:hAnsi="GHEA Grapalat" w:cs="Arial Armenian"/>
          <w:i/>
          <w:iCs/>
          <w:lang w:val="hy-AM"/>
        </w:rPr>
        <w:t xml:space="preserve"> </w:t>
      </w:r>
      <w:r w:rsidRPr="00955E16">
        <w:rPr>
          <w:rFonts w:ascii="GHEA Grapalat" w:hAnsi="GHEA Grapalat" w:cs="Sylfaen"/>
          <w:i/>
          <w:iCs/>
          <w:lang w:val="hy-AM"/>
        </w:rPr>
        <w:t>նկարագիրը</w:t>
      </w:r>
      <w:r w:rsidRPr="00955E16">
        <w:rPr>
          <w:rFonts w:ascii="GHEA Grapalat" w:hAnsi="GHEA Grapalat" w:cs="Arial Armenian"/>
          <w:i/>
          <w:iCs/>
          <w:lang w:val="hy-AM"/>
        </w:rPr>
        <w:t>],</w:t>
      </w:r>
      <w:r w:rsidRPr="00955E16">
        <w:rPr>
          <w:rFonts w:ascii="GHEA Grapalat" w:hAnsi="GHEA Grapalat"/>
          <w:i/>
          <w:iCs/>
          <w:lang w:val="hy-AM"/>
        </w:rPr>
        <w:t xml:space="preserve"> </w:t>
      </w:r>
      <w:r w:rsidRPr="00955E16">
        <w:rPr>
          <w:rFonts w:ascii="GHEA Grapalat" w:hAnsi="GHEA Grapalat"/>
          <w:iCs/>
          <w:lang w:val="hy-AM"/>
        </w:rPr>
        <w:t xml:space="preserve"> </w:t>
      </w:r>
      <w:r w:rsidRPr="00955E16">
        <w:rPr>
          <w:rFonts w:ascii="GHEA Grapalat" w:hAnsi="GHEA Grapalat" w:cs="Sylfaen"/>
          <w:iCs/>
          <w:lang w:val="hy-AM"/>
        </w:rPr>
        <w:t>և</w:t>
      </w:r>
      <w:r w:rsidRPr="00955E16">
        <w:rPr>
          <w:rFonts w:ascii="GHEA Grapalat" w:hAnsi="GHEA Grapalat" w:cs="Arial Armenian"/>
          <w:iCs/>
          <w:lang w:val="hy-AM"/>
        </w:rPr>
        <w:t xml:space="preserve"> </w:t>
      </w:r>
      <w:r w:rsidRPr="00955E16">
        <w:rPr>
          <w:rFonts w:ascii="GHEA Grapalat" w:hAnsi="GHEA Grapalat" w:cs="Sylfaen"/>
          <w:iCs/>
          <w:lang w:val="hy-AM"/>
        </w:rPr>
        <w:t>հետագայում</w:t>
      </w:r>
      <w:r w:rsidRPr="00955E16">
        <w:rPr>
          <w:rFonts w:ascii="GHEA Grapalat" w:hAnsi="GHEA Grapalat" w:cs="Arial Armenian"/>
          <w:iCs/>
          <w:lang w:val="hy-AM"/>
        </w:rPr>
        <w:t xml:space="preserve"> </w:t>
      </w:r>
      <w:r w:rsidRPr="00955E16">
        <w:rPr>
          <w:rFonts w:ascii="GHEA Grapalat" w:hAnsi="GHEA Grapalat" w:cs="Sylfaen"/>
          <w:iCs/>
          <w:lang w:val="hy-AM"/>
        </w:rPr>
        <w:t>բանակցելու</w:t>
      </w:r>
      <w:r w:rsidRPr="00955E16">
        <w:rPr>
          <w:rFonts w:ascii="GHEA Grapalat" w:hAnsi="GHEA Grapalat" w:cs="Arial Armenian"/>
          <w:iCs/>
          <w:lang w:val="hy-AM"/>
        </w:rPr>
        <w:t xml:space="preserve"> </w:t>
      </w:r>
      <w:r w:rsidRPr="00955E16">
        <w:rPr>
          <w:rFonts w:ascii="GHEA Grapalat" w:hAnsi="GHEA Grapalat" w:cs="Sylfaen"/>
          <w:iCs/>
          <w:lang w:val="hy-AM"/>
        </w:rPr>
        <w:t>և</w:t>
      </w:r>
      <w:r w:rsidRPr="00955E16">
        <w:rPr>
          <w:rFonts w:ascii="GHEA Grapalat" w:hAnsi="GHEA Grapalat" w:cs="Arial Armenian"/>
          <w:iCs/>
          <w:lang w:val="hy-AM"/>
        </w:rPr>
        <w:t xml:space="preserve"> </w:t>
      </w:r>
      <w:r w:rsidRPr="00955E16">
        <w:rPr>
          <w:rFonts w:ascii="GHEA Grapalat" w:hAnsi="GHEA Grapalat" w:cs="Sylfaen"/>
          <w:iCs/>
          <w:lang w:val="hy-AM"/>
        </w:rPr>
        <w:t>կնքելու</w:t>
      </w:r>
      <w:r w:rsidRPr="00955E16">
        <w:rPr>
          <w:rFonts w:ascii="GHEA Grapalat" w:hAnsi="GHEA Grapalat" w:cs="Arial Armenian"/>
          <w:iCs/>
          <w:lang w:val="hy-AM"/>
        </w:rPr>
        <w:t xml:space="preserve"> </w:t>
      </w:r>
      <w:r w:rsidRPr="00955E16">
        <w:rPr>
          <w:rFonts w:ascii="GHEA Grapalat" w:hAnsi="GHEA Grapalat" w:cs="Sylfaen"/>
          <w:iCs/>
          <w:lang w:val="hy-AM"/>
        </w:rPr>
        <w:t>Պայմանագիրը</w:t>
      </w:r>
      <w:r w:rsidRPr="00955E16">
        <w:rPr>
          <w:rFonts w:ascii="GHEA Grapalat" w:hAnsi="GHEA Grapalat" w:cs="Arial Armenian"/>
          <w:iCs/>
          <w:lang w:val="hy-AM"/>
        </w:rPr>
        <w:t>:</w:t>
      </w:r>
      <w:r w:rsidRPr="00955E16">
        <w:rPr>
          <w:rFonts w:ascii="GHEA Grapalat" w:hAnsi="GHEA Grapalat"/>
          <w:iCs/>
          <w:lang w:val="hy-AM"/>
        </w:rPr>
        <w:t xml:space="preserve"> </w:t>
      </w:r>
    </w:p>
    <w:p w:rsidR="007C1E5A" w:rsidRPr="00955E16" w:rsidRDefault="007C1E5A" w:rsidP="00E748FD">
      <w:pPr>
        <w:jc w:val="both"/>
        <w:rPr>
          <w:rFonts w:ascii="GHEA Grapalat" w:hAnsi="GHEA Grapalat"/>
          <w:lang w:val="hy-AM"/>
        </w:rPr>
      </w:pPr>
    </w:p>
    <w:p w:rsidR="007C1E5A" w:rsidRPr="00955E16" w:rsidRDefault="007C1E5A" w:rsidP="009D19AC">
      <w:pPr>
        <w:keepNext/>
        <w:keepLines/>
        <w:tabs>
          <w:tab w:val="left" w:pos="-1440"/>
          <w:tab w:val="left" w:pos="-720"/>
          <w:tab w:val="left" w:pos="0"/>
        </w:tabs>
        <w:suppressAutoHyphens/>
        <w:jc w:val="both"/>
        <w:rPr>
          <w:rFonts w:ascii="GHEA Grapalat" w:hAnsi="GHEA Grapalat"/>
          <w:iCs/>
          <w:spacing w:val="-3"/>
          <w:lang w:val="hy-AM"/>
        </w:rPr>
      </w:pPr>
      <w:r w:rsidRPr="00955E16">
        <w:rPr>
          <w:rFonts w:ascii="GHEA Grapalat" w:hAnsi="GHEA Grapalat" w:cs="Sylfaen"/>
          <w:iCs/>
          <w:spacing w:val="-3"/>
          <w:lang w:val="hy-AM"/>
        </w:rPr>
        <w:t>Սույնով</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մենք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տրամադրում</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ենք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մեր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լիարժեք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երաշխիքը</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վերոնշյալ</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ընկերության</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կողմից</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առաջարկվող</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Ապրանքների</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համար՝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համաձայն</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Պայմանագրի</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ընդհանուր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պայմանների</w:t>
      </w:r>
      <w:r w:rsidRPr="00955E16">
        <w:rPr>
          <w:rFonts w:ascii="GHEA Grapalat" w:hAnsi="GHEA Grapalat" w:cs="Arial Armenian"/>
          <w:iCs/>
          <w:spacing w:val="-3"/>
          <w:lang w:val="hy-AM"/>
        </w:rPr>
        <w:t xml:space="preserve"> 28 </w:t>
      </w:r>
      <w:r w:rsidRPr="00955E16">
        <w:rPr>
          <w:rFonts w:ascii="GHEA Grapalat" w:hAnsi="GHEA Grapalat" w:cs="Sylfaen"/>
          <w:iCs/>
          <w:spacing w:val="-3"/>
          <w:lang w:val="hy-AM"/>
        </w:rPr>
        <w:t>դրույթի</w:t>
      </w:r>
      <w:r w:rsidRPr="00955E16">
        <w:rPr>
          <w:rFonts w:ascii="GHEA Grapalat" w:hAnsi="GHEA Grapalat"/>
          <w:iCs/>
          <w:spacing w:val="-3"/>
          <w:lang w:val="hy-AM"/>
        </w:rPr>
        <w:t>:</w:t>
      </w:r>
    </w:p>
    <w:p w:rsidR="007C1E5A" w:rsidRPr="00955E16" w:rsidRDefault="007C1E5A" w:rsidP="00E748FD">
      <w:pPr>
        <w:jc w:val="both"/>
        <w:rPr>
          <w:rFonts w:ascii="GHEA Grapalat" w:hAnsi="GHEA Grapalat"/>
          <w:lang w:val="hy-AM"/>
        </w:rPr>
      </w:pPr>
    </w:p>
    <w:p w:rsidR="007C1E5A" w:rsidRPr="00955E16" w:rsidRDefault="007C1E5A" w:rsidP="00E748FD">
      <w:pPr>
        <w:jc w:val="both"/>
        <w:rPr>
          <w:rFonts w:ascii="GHEA Grapalat" w:hAnsi="GHEA Grapalat"/>
          <w:lang w:val="hy-AM"/>
        </w:rPr>
      </w:pPr>
      <w:r w:rsidRPr="00955E16">
        <w:rPr>
          <w:rFonts w:ascii="GHEA Grapalat" w:hAnsi="GHEA Grapalat" w:cs="Sylfaen"/>
          <w:lang w:val="hy-AM"/>
        </w:rPr>
        <w:t>Ստորագրություն՝</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լիազոր</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ներկայացուցչի</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ներկայացուցիչների</w:t>
      </w:r>
      <w:r w:rsidRPr="00955E16">
        <w:rPr>
          <w:rFonts w:ascii="GHEA Grapalat" w:hAnsi="GHEA Grapalat" w:cs="Arial Armenian"/>
          <w:i/>
          <w:iCs/>
          <w:lang w:val="hy-AM"/>
        </w:rPr>
        <w:t xml:space="preserve">) </w:t>
      </w:r>
      <w:r w:rsidRPr="00955E16">
        <w:rPr>
          <w:rFonts w:ascii="GHEA Grapalat" w:hAnsi="GHEA Grapalat" w:cs="Sylfaen"/>
          <w:i/>
          <w:iCs/>
          <w:lang w:val="hy-AM"/>
        </w:rPr>
        <w:t>ստորագրությունը</w:t>
      </w:r>
      <w:r w:rsidRPr="00955E16">
        <w:rPr>
          <w:rFonts w:ascii="GHEA Grapalat" w:hAnsi="GHEA Grapalat" w:cs="Arial Armenian"/>
          <w:i/>
          <w:iCs/>
          <w:lang w:val="hy-AM"/>
        </w:rPr>
        <w:t xml:space="preserve"> (-</w:t>
      </w:r>
      <w:r w:rsidRPr="00955E16">
        <w:rPr>
          <w:rFonts w:ascii="GHEA Grapalat" w:hAnsi="GHEA Grapalat" w:cs="Sylfaen"/>
          <w:i/>
          <w:iCs/>
          <w:lang w:val="hy-AM"/>
        </w:rPr>
        <w:t>ները</w:t>
      </w:r>
      <w:r w:rsidRPr="00955E16">
        <w:rPr>
          <w:rFonts w:ascii="GHEA Grapalat" w:hAnsi="GHEA Grapalat" w:cs="Arial Armenian"/>
          <w:i/>
          <w:iCs/>
          <w:lang w:val="hy-AM"/>
        </w:rPr>
        <w:t>)]</w:t>
      </w:r>
      <w:r w:rsidRPr="00955E16">
        <w:rPr>
          <w:rFonts w:ascii="GHEA Grapalat" w:hAnsi="GHEA Grapalat"/>
          <w:i/>
          <w:iCs/>
          <w:lang w:val="hy-AM"/>
        </w:rPr>
        <w:t xml:space="preserve"> </w:t>
      </w:r>
    </w:p>
    <w:p w:rsidR="007C1E5A" w:rsidRPr="00955E16" w:rsidRDefault="007C1E5A" w:rsidP="00E748FD">
      <w:pPr>
        <w:rPr>
          <w:rFonts w:ascii="GHEA Grapalat" w:hAnsi="GHEA Grapalat"/>
          <w:lang w:val="hy-AM"/>
        </w:rPr>
      </w:pPr>
    </w:p>
    <w:p w:rsidR="007C1E5A" w:rsidRPr="00955E16" w:rsidRDefault="007C1E5A" w:rsidP="00E748FD">
      <w:pPr>
        <w:rPr>
          <w:rFonts w:ascii="GHEA Grapalat" w:hAnsi="GHEA Grapalat"/>
          <w:lang w:val="hy-AM"/>
        </w:rPr>
      </w:pPr>
    </w:p>
    <w:p w:rsidR="007C1E5A" w:rsidRPr="00955E16" w:rsidRDefault="007C1E5A" w:rsidP="00E748FD">
      <w:pPr>
        <w:rPr>
          <w:rFonts w:ascii="GHEA Grapalat" w:hAnsi="GHEA Grapalat"/>
          <w:lang w:val="hy-AM"/>
        </w:rPr>
      </w:pPr>
      <w:r w:rsidRPr="00955E16">
        <w:rPr>
          <w:rFonts w:ascii="GHEA Grapalat" w:hAnsi="GHEA Grapalat" w:cs="Sylfaen"/>
          <w:lang w:val="hy-AM"/>
        </w:rPr>
        <w:t>Անունը՝</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լիազոր</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ներկայացուցչի</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ներկայացուցիչների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անունը</w:t>
      </w:r>
      <w:r w:rsidRPr="00955E16">
        <w:rPr>
          <w:rFonts w:ascii="GHEA Grapalat" w:hAnsi="GHEA Grapalat" w:cs="Arial Armenian"/>
          <w:i/>
          <w:iCs/>
          <w:lang w:val="hy-AM"/>
        </w:rPr>
        <w:t xml:space="preserve"> (-</w:t>
      </w:r>
      <w:r w:rsidRPr="00955E16">
        <w:rPr>
          <w:rFonts w:ascii="GHEA Grapalat" w:hAnsi="GHEA Grapalat" w:cs="Sylfaen"/>
          <w:i/>
          <w:iCs/>
          <w:lang w:val="hy-AM"/>
        </w:rPr>
        <w:t>ները</w:t>
      </w:r>
      <w:r w:rsidRPr="00955E16">
        <w:rPr>
          <w:rFonts w:ascii="GHEA Grapalat" w:hAnsi="GHEA Grapalat" w:cs="Arial Armenian"/>
          <w:i/>
          <w:iCs/>
          <w:lang w:val="hy-AM"/>
        </w:rPr>
        <w:t>)</w:t>
      </w:r>
      <w:r w:rsidRPr="00955E16">
        <w:rPr>
          <w:rFonts w:ascii="GHEA Grapalat" w:hAnsi="GHEA Grapalat"/>
          <w:i/>
          <w:iCs/>
          <w:lang w:val="hy-AM"/>
        </w:rPr>
        <w:t>]</w:t>
      </w:r>
      <w:r w:rsidRPr="00955E16">
        <w:rPr>
          <w:rFonts w:ascii="GHEA Grapalat" w:hAnsi="GHEA Grapalat"/>
          <w:lang w:val="hy-AM"/>
        </w:rPr>
        <w:tab/>
      </w:r>
    </w:p>
    <w:p w:rsidR="007C1E5A" w:rsidRPr="00955E16" w:rsidRDefault="007C1E5A" w:rsidP="00E748FD">
      <w:pPr>
        <w:rPr>
          <w:rFonts w:ascii="GHEA Grapalat" w:hAnsi="GHEA Grapalat"/>
          <w:lang w:val="hy-AM"/>
        </w:rPr>
      </w:pPr>
    </w:p>
    <w:p w:rsidR="007C1E5A" w:rsidRPr="00955E16" w:rsidRDefault="007C1E5A" w:rsidP="00E748FD">
      <w:pPr>
        <w:rPr>
          <w:rFonts w:ascii="GHEA Grapalat" w:hAnsi="GHEA Grapalat"/>
          <w:lang w:val="hy-AM"/>
        </w:rPr>
      </w:pPr>
      <w:r w:rsidRPr="00955E16">
        <w:rPr>
          <w:rFonts w:ascii="GHEA Grapalat" w:hAnsi="GHEA Grapalat" w:cs="Sylfaen"/>
          <w:lang w:val="hy-AM"/>
        </w:rPr>
        <w:t>Պաշտոնը՝</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պաշտոնը</w:t>
      </w:r>
      <w:r w:rsidRPr="00955E16">
        <w:rPr>
          <w:rFonts w:ascii="GHEA Grapalat" w:hAnsi="GHEA Grapalat"/>
          <w:i/>
          <w:iCs/>
          <w:lang w:val="hy-AM"/>
        </w:rPr>
        <w:t>]</w:t>
      </w:r>
      <w:r w:rsidRPr="00955E16">
        <w:rPr>
          <w:rFonts w:ascii="GHEA Grapalat" w:hAnsi="GHEA Grapalat"/>
          <w:lang w:val="hy-AM"/>
        </w:rPr>
        <w:t xml:space="preserve"> </w:t>
      </w:r>
    </w:p>
    <w:p w:rsidR="007C1E5A" w:rsidRPr="00955E16" w:rsidRDefault="007C1E5A" w:rsidP="00E748FD">
      <w:pPr>
        <w:rPr>
          <w:rFonts w:ascii="GHEA Grapalat" w:hAnsi="GHEA Grapalat"/>
          <w:sz w:val="22"/>
          <w:szCs w:val="22"/>
          <w:lang w:val="hy-AM"/>
        </w:rPr>
      </w:pPr>
      <w:r w:rsidRPr="00955E16">
        <w:rPr>
          <w:rFonts w:ascii="GHEA Grapalat" w:hAnsi="GHEA Grapalat" w:cs="Sylfaen"/>
          <w:lang w:val="hy-AM"/>
        </w:rPr>
        <w:t>Թվագրված</w:t>
      </w:r>
      <w:r w:rsidRPr="00955E16">
        <w:rPr>
          <w:rFonts w:ascii="GHEA Grapalat" w:hAnsi="GHEA Grapalat" w:cs="Arial Armenian"/>
          <w:lang w:val="hy-AM"/>
        </w:rPr>
        <w:t xml:space="preserve"> </w:t>
      </w:r>
      <w:r w:rsidRPr="00955E16">
        <w:rPr>
          <w:rFonts w:ascii="GHEA Grapalat" w:hAnsi="GHEA Grapalat" w:cs="Sylfaen"/>
          <w:lang w:val="hy-AM"/>
        </w:rPr>
        <w:t>է՝</w:t>
      </w:r>
      <w:r w:rsidRPr="00955E16">
        <w:rPr>
          <w:rFonts w:ascii="GHEA Grapalat" w:hAnsi="GHEA Grapalat" w:cs="Arial Armenian"/>
          <w:lang w:val="hy-AM"/>
        </w:rPr>
        <w:t xml:space="preserve"> ____________ (</w:t>
      </w:r>
      <w:r w:rsidRPr="00955E16">
        <w:rPr>
          <w:rFonts w:ascii="GHEA Grapalat" w:hAnsi="GHEA Grapalat" w:cs="Sylfaen"/>
          <w:lang w:val="hy-AM"/>
        </w:rPr>
        <w:t>օրը</w:t>
      </w:r>
      <w:r w:rsidRPr="00955E16">
        <w:rPr>
          <w:rFonts w:ascii="GHEA Grapalat" w:hAnsi="GHEA Grapalat" w:cs="Arial Armenian"/>
          <w:lang w:val="hy-AM"/>
        </w:rPr>
        <w:t>)  __________________, _______</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ստորագրման</w:t>
      </w:r>
      <w:r w:rsidRPr="00955E16">
        <w:rPr>
          <w:rFonts w:ascii="GHEA Grapalat" w:hAnsi="GHEA Grapalat" w:cs="Arial Armenian"/>
          <w:i/>
          <w:iCs/>
          <w:lang w:val="hy-AM"/>
        </w:rPr>
        <w:t xml:space="preserve"> </w:t>
      </w:r>
      <w:r w:rsidRPr="00955E16">
        <w:rPr>
          <w:rFonts w:ascii="GHEA Grapalat" w:hAnsi="GHEA Grapalat" w:cs="Sylfaen"/>
          <w:i/>
          <w:iCs/>
          <w:lang w:val="hy-AM"/>
        </w:rPr>
        <w:t>ամսաթիվը</w:t>
      </w:r>
      <w:r w:rsidRPr="00955E16">
        <w:rPr>
          <w:rFonts w:ascii="GHEA Grapalat" w:hAnsi="GHEA Grapalat"/>
          <w:i/>
          <w:iCs/>
          <w:lang w:val="hy-AM"/>
        </w:rPr>
        <w:t>]</w:t>
      </w:r>
    </w:p>
    <w:p w:rsidR="00693788" w:rsidRPr="00955E16"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955E16">
          <w:headerReference w:type="first" r:id="rId17"/>
          <w:pgSz w:w="12240" w:h="15840" w:code="1"/>
          <w:pgMar w:top="1134" w:right="1440" w:bottom="1134" w:left="1701" w:header="720" w:footer="720" w:gutter="0"/>
          <w:paperSrc w:first="15" w:other="15"/>
          <w:cols w:space="720"/>
          <w:titlePg/>
        </w:sectPr>
      </w:pPr>
    </w:p>
    <w:p w:rsidR="00455149" w:rsidRPr="00955E16" w:rsidRDefault="00974674" w:rsidP="00E748FD">
      <w:pPr>
        <w:pStyle w:val="Subtitle"/>
        <w:rPr>
          <w:rFonts w:ascii="GHEA Grapalat" w:hAnsi="GHEA Grapalat"/>
          <w:lang w:val="hy-AM"/>
        </w:rPr>
      </w:pPr>
      <w:bookmarkStart w:id="286" w:name="_Toc347227543"/>
      <w:r w:rsidRPr="00955E16">
        <w:rPr>
          <w:rFonts w:ascii="GHEA Grapalat" w:hAnsi="GHEA Grapalat"/>
          <w:lang w:val="hy-AM"/>
        </w:rPr>
        <w:lastRenderedPageBreak/>
        <w:t>Բաժին</w:t>
      </w:r>
      <w:r w:rsidR="00455149" w:rsidRPr="00955E16">
        <w:rPr>
          <w:rFonts w:ascii="GHEA Grapalat" w:hAnsi="GHEA Grapalat"/>
          <w:lang w:val="hy-AM"/>
        </w:rPr>
        <w:t xml:space="preserve"> V.  </w:t>
      </w:r>
      <w:r w:rsidRPr="00955E16">
        <w:rPr>
          <w:rFonts w:ascii="GHEA Grapalat" w:hAnsi="GHEA Grapalat"/>
          <w:lang w:val="hy-AM"/>
        </w:rPr>
        <w:t>Ընդունելի երկրներ</w:t>
      </w:r>
      <w:bookmarkEnd w:id="274"/>
      <w:bookmarkEnd w:id="275"/>
      <w:bookmarkEnd w:id="276"/>
      <w:bookmarkEnd w:id="277"/>
      <w:bookmarkEnd w:id="286"/>
    </w:p>
    <w:p w:rsidR="00455149" w:rsidRPr="00955E16" w:rsidRDefault="00455149" w:rsidP="00E748FD">
      <w:pPr>
        <w:jc w:val="center"/>
        <w:rPr>
          <w:rFonts w:ascii="GHEA Grapalat" w:hAnsi="GHEA Grapalat"/>
          <w:b/>
          <w:lang w:val="hy-AM"/>
        </w:rPr>
      </w:pPr>
    </w:p>
    <w:p w:rsidR="00A65F7D" w:rsidRPr="00955E16" w:rsidRDefault="00A65F7D" w:rsidP="00E748FD">
      <w:pPr>
        <w:jc w:val="center"/>
        <w:rPr>
          <w:rFonts w:ascii="GHEA Grapalat" w:hAnsi="GHEA Grapalat"/>
          <w:b/>
          <w:lang w:val="hy-AM"/>
        </w:rPr>
      </w:pPr>
      <w:r w:rsidRPr="00955E16">
        <w:rPr>
          <w:rFonts w:ascii="GHEA Grapalat" w:hAnsi="GHEA Grapalat" w:cs="Sylfaen"/>
          <w:b/>
          <w:lang w:val="hy-AM"/>
        </w:rPr>
        <w:t>Բանկի</w:t>
      </w:r>
      <w:r w:rsidR="00955E16" w:rsidRPr="00955E16">
        <w:rPr>
          <w:rFonts w:ascii="GHEA Grapalat" w:hAnsi="GHEA Grapalat" w:cs="Sylfaen"/>
          <w:b/>
          <w:lang w:val="hy-AM"/>
        </w:rPr>
        <w:t xml:space="preserve"> </w:t>
      </w:r>
      <w:r w:rsidRPr="00955E16">
        <w:rPr>
          <w:rFonts w:ascii="GHEA Grapalat" w:hAnsi="GHEA Grapalat" w:cs="Sylfaen"/>
          <w:b/>
          <w:lang w:val="hy-AM"/>
        </w:rPr>
        <w:t>ֆինանսավորմամբ</w:t>
      </w:r>
      <w:r w:rsidR="00955E16" w:rsidRPr="00955E16">
        <w:rPr>
          <w:rFonts w:ascii="GHEA Grapalat" w:hAnsi="GHEA Grapalat" w:cs="Sylfaen"/>
          <w:b/>
          <w:lang w:val="hy-AM"/>
        </w:rPr>
        <w:t xml:space="preserve"> </w:t>
      </w:r>
      <w:r w:rsidRPr="00955E16">
        <w:rPr>
          <w:rFonts w:ascii="GHEA Grapalat" w:hAnsi="GHEA Grapalat" w:cs="Sylfaen"/>
          <w:b/>
          <w:lang w:val="hy-AM"/>
        </w:rPr>
        <w:t>գնումների</w:t>
      </w:r>
      <w:r w:rsidR="00955E16" w:rsidRPr="00955E16">
        <w:rPr>
          <w:rFonts w:ascii="GHEA Grapalat" w:hAnsi="GHEA Grapalat" w:cs="Sylfaen"/>
          <w:b/>
          <w:lang w:val="hy-AM"/>
        </w:rPr>
        <w:t xml:space="preserve"> </w:t>
      </w:r>
      <w:r w:rsidRPr="00955E16">
        <w:rPr>
          <w:rFonts w:ascii="GHEA Grapalat" w:hAnsi="GHEA Grapalat" w:cs="Sylfaen"/>
          <w:b/>
          <w:lang w:val="hy-AM"/>
        </w:rPr>
        <w:t>ընթացքում</w:t>
      </w:r>
      <w:r w:rsidR="00955E16" w:rsidRPr="00955E16">
        <w:rPr>
          <w:rFonts w:ascii="GHEA Grapalat" w:hAnsi="GHEA Grapalat" w:cs="Sylfaen"/>
          <w:b/>
          <w:lang w:val="hy-AM"/>
        </w:rPr>
        <w:t xml:space="preserve"> </w:t>
      </w:r>
      <w:r w:rsidRPr="00955E16">
        <w:rPr>
          <w:rFonts w:ascii="GHEA Grapalat" w:hAnsi="GHEA Grapalat" w:cs="Sylfaen"/>
          <w:b/>
          <w:lang w:val="hy-AM"/>
        </w:rPr>
        <w:t>Ապրանքների</w:t>
      </w:r>
      <w:r w:rsidRPr="00955E16">
        <w:rPr>
          <w:rFonts w:ascii="GHEA Grapalat" w:hAnsi="GHEA Grapalat" w:cs="Arial Armenian"/>
          <w:b/>
          <w:lang w:val="hy-AM"/>
        </w:rPr>
        <w:t xml:space="preserve">, </w:t>
      </w:r>
      <w:r w:rsidRPr="00955E16">
        <w:rPr>
          <w:rFonts w:ascii="GHEA Grapalat" w:hAnsi="GHEA Grapalat" w:cs="Sylfaen"/>
          <w:b/>
          <w:lang w:val="hy-AM"/>
        </w:rPr>
        <w:t>Աշխատանքների</w:t>
      </w:r>
      <w:r w:rsidR="00955E16" w:rsidRPr="00955E16">
        <w:rPr>
          <w:rFonts w:ascii="GHEA Grapalat" w:hAnsi="GHEA Grapalat" w:cs="Sylfaen"/>
          <w:b/>
          <w:lang w:val="hy-AM"/>
        </w:rPr>
        <w:t xml:space="preserve"> </w:t>
      </w:r>
      <w:r w:rsidRPr="00955E16">
        <w:rPr>
          <w:rFonts w:ascii="GHEA Grapalat" w:hAnsi="GHEA Grapalat" w:cs="Sylfaen"/>
          <w:b/>
          <w:lang w:val="hy-AM"/>
        </w:rPr>
        <w:t>և</w:t>
      </w:r>
      <w:r w:rsidR="00955E16" w:rsidRPr="00955E16">
        <w:rPr>
          <w:rFonts w:ascii="GHEA Grapalat" w:hAnsi="GHEA Grapalat" w:cs="Sylfaen"/>
          <w:b/>
          <w:lang w:val="hy-AM"/>
        </w:rPr>
        <w:t xml:space="preserve"> </w:t>
      </w:r>
      <w:r w:rsidRPr="00955E16">
        <w:rPr>
          <w:rFonts w:ascii="GHEA Grapalat" w:hAnsi="GHEA Grapalat" w:cs="Sylfaen"/>
          <w:b/>
          <w:lang w:val="hy-AM"/>
        </w:rPr>
        <w:t>Ծառայությունների</w:t>
      </w:r>
      <w:r w:rsidR="00955E16" w:rsidRPr="00955E16">
        <w:rPr>
          <w:rFonts w:ascii="GHEA Grapalat" w:hAnsi="GHEA Grapalat" w:cs="Sylfaen"/>
          <w:b/>
          <w:lang w:val="hy-AM"/>
        </w:rPr>
        <w:t xml:space="preserve"> </w:t>
      </w:r>
      <w:r w:rsidRPr="00955E16">
        <w:rPr>
          <w:rFonts w:ascii="GHEA Grapalat" w:hAnsi="GHEA Grapalat" w:cs="Sylfaen"/>
          <w:b/>
          <w:lang w:val="hy-AM"/>
        </w:rPr>
        <w:t>մատուցման</w:t>
      </w:r>
      <w:r w:rsidR="00955E16" w:rsidRPr="00955E16">
        <w:rPr>
          <w:rFonts w:ascii="GHEA Grapalat" w:hAnsi="GHEA Grapalat" w:cs="Sylfaen"/>
          <w:b/>
          <w:lang w:val="hy-AM"/>
        </w:rPr>
        <w:t xml:space="preserve"> </w:t>
      </w:r>
      <w:r w:rsidRPr="00955E16">
        <w:rPr>
          <w:rFonts w:ascii="GHEA Grapalat" w:hAnsi="GHEA Grapalat" w:cs="Sylfaen"/>
          <w:b/>
          <w:lang w:val="hy-AM"/>
        </w:rPr>
        <w:t>ընդունելիություն</w:t>
      </w:r>
    </w:p>
    <w:p w:rsidR="00C533CC" w:rsidRPr="00955E16" w:rsidRDefault="00C533CC" w:rsidP="00E748FD">
      <w:pPr>
        <w:jc w:val="center"/>
        <w:rPr>
          <w:rFonts w:ascii="GHEA Grapalat" w:hAnsi="GHEA Grapalat"/>
          <w:lang w:val="hy-AM"/>
        </w:rPr>
      </w:pPr>
    </w:p>
    <w:p w:rsidR="00C533CC" w:rsidRPr="00955E16" w:rsidRDefault="00C533CC" w:rsidP="00E748FD">
      <w:pPr>
        <w:jc w:val="center"/>
        <w:rPr>
          <w:rFonts w:ascii="GHEA Grapalat" w:hAnsi="GHEA Grapalat"/>
          <w:lang w:val="hy-AM"/>
        </w:rPr>
      </w:pPr>
    </w:p>
    <w:p w:rsidR="00A62F0C" w:rsidRPr="00955E16" w:rsidRDefault="00A65F7D" w:rsidP="00E748FD">
      <w:pPr>
        <w:jc w:val="both"/>
        <w:rPr>
          <w:rFonts w:ascii="GHEA Grapalat" w:hAnsi="GHEA Grapalat"/>
          <w:lang w:val="hy-AM"/>
        </w:rPr>
      </w:pPr>
      <w:r w:rsidRPr="00955E16">
        <w:rPr>
          <w:rFonts w:ascii="GHEA Grapalat" w:hAnsi="GHEA Grapalat" w:cs="Sylfaen"/>
          <w:lang w:val="hy-AM"/>
        </w:rPr>
        <w:t>Ի</w:t>
      </w:r>
      <w:r w:rsidR="00955E16" w:rsidRPr="00955E16">
        <w:rPr>
          <w:rFonts w:ascii="GHEA Grapalat" w:hAnsi="GHEA Grapalat" w:cs="Sylfaen"/>
          <w:lang w:val="hy-AM"/>
        </w:rPr>
        <w:t xml:space="preserve"> </w:t>
      </w:r>
      <w:r w:rsidRPr="00955E16">
        <w:rPr>
          <w:rFonts w:ascii="GHEA Grapalat" w:hAnsi="GHEA Grapalat" w:cs="Sylfaen"/>
          <w:lang w:val="hy-AM"/>
        </w:rPr>
        <w:t>գիտություն</w:t>
      </w:r>
      <w:r w:rsidR="00955E16" w:rsidRPr="00955E16">
        <w:rPr>
          <w:rFonts w:ascii="GHEA Grapalat" w:hAnsi="GHEA Grapalat" w:cs="Sylfaen"/>
          <w:lang w:val="hy-AM"/>
        </w:rPr>
        <w:t xml:space="preserve"> </w:t>
      </w:r>
      <w:r w:rsidRPr="00955E16">
        <w:rPr>
          <w:rFonts w:ascii="GHEA Grapalat" w:hAnsi="GHEA Grapalat" w:cs="Sylfaen"/>
          <w:lang w:val="hy-AM"/>
        </w:rPr>
        <w:t>վարկառուներին</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հայտատուներին` համաձայն ՏՄՄ 4.7 և 5.1 ենթադրույթների ներկայումս հետևյալ</w:t>
      </w:r>
      <w:r w:rsidR="00955E16" w:rsidRPr="00955E16">
        <w:rPr>
          <w:rFonts w:ascii="GHEA Grapalat" w:hAnsi="GHEA Grapalat" w:cs="Sylfaen"/>
          <w:lang w:val="hy-AM"/>
        </w:rPr>
        <w:t xml:space="preserve"> </w:t>
      </w:r>
      <w:r w:rsidRPr="00955E16">
        <w:rPr>
          <w:rFonts w:ascii="GHEA Grapalat" w:hAnsi="GHEA Grapalat" w:cs="Sylfaen"/>
          <w:lang w:val="hy-AM"/>
        </w:rPr>
        <w:t>երկրների</w:t>
      </w:r>
      <w:r w:rsidR="00955E16" w:rsidRPr="00955E16">
        <w:rPr>
          <w:rFonts w:ascii="GHEA Grapalat" w:hAnsi="GHEA Grapalat" w:cs="Sylfaen"/>
          <w:lang w:val="hy-AM"/>
        </w:rPr>
        <w:t xml:space="preserve"> </w:t>
      </w:r>
      <w:r w:rsidRPr="00955E16">
        <w:rPr>
          <w:rFonts w:ascii="GHEA Grapalat" w:hAnsi="GHEA Grapalat" w:cs="Sylfaen"/>
          <w:lang w:val="hy-AM"/>
        </w:rPr>
        <w:t>կազմակերպությունները</w:t>
      </w:r>
      <w:r w:rsidRPr="00955E16">
        <w:rPr>
          <w:rFonts w:ascii="GHEA Grapalat" w:hAnsi="GHEA Grapalat"/>
          <w:lang w:val="hy-AM"/>
        </w:rPr>
        <w:t xml:space="preserve">, </w:t>
      </w:r>
      <w:r w:rsidRPr="00955E16">
        <w:rPr>
          <w:rFonts w:ascii="GHEA Grapalat" w:hAnsi="GHEA Grapalat" w:cs="Sylfaen"/>
          <w:lang w:val="hy-AM"/>
        </w:rPr>
        <w:t>ապրանքները</w:t>
      </w:r>
      <w:r w:rsidR="00955E16" w:rsidRPr="00955E16">
        <w:rPr>
          <w:rFonts w:ascii="GHEA Grapalat" w:hAnsi="GHEA Grapalat" w:cs="Sylfaen"/>
          <w:lang w:val="hy-AM"/>
        </w:rPr>
        <w:t xml:space="preserve"> </w:t>
      </w:r>
      <w:r w:rsidRPr="00955E16">
        <w:rPr>
          <w:rFonts w:ascii="GHEA Grapalat" w:hAnsi="GHEA Grapalat" w:cs="Sylfaen"/>
          <w:lang w:val="hy-AM"/>
        </w:rPr>
        <w:t>և</w:t>
      </w:r>
      <w:r w:rsidR="00955E16" w:rsidRPr="00955E16">
        <w:rPr>
          <w:rFonts w:ascii="GHEA Grapalat" w:hAnsi="GHEA Grapalat" w:cs="Sylfaen"/>
          <w:lang w:val="hy-AM"/>
        </w:rPr>
        <w:t xml:space="preserve"> </w:t>
      </w:r>
      <w:r w:rsidRPr="00955E16">
        <w:rPr>
          <w:rFonts w:ascii="GHEA Grapalat" w:hAnsi="GHEA Grapalat" w:cs="Sylfaen"/>
          <w:lang w:val="hy-AM"/>
        </w:rPr>
        <w:t>ծառայությունները</w:t>
      </w:r>
      <w:r w:rsidR="00955E16" w:rsidRPr="00955E16">
        <w:rPr>
          <w:rFonts w:ascii="GHEA Grapalat" w:hAnsi="GHEA Grapalat" w:cs="Sylfaen"/>
          <w:lang w:val="hy-AM"/>
        </w:rPr>
        <w:t xml:space="preserve"> </w:t>
      </w:r>
      <w:r w:rsidRPr="00955E16">
        <w:rPr>
          <w:rFonts w:ascii="GHEA Grapalat" w:hAnsi="GHEA Grapalat" w:cs="Sylfaen"/>
          <w:lang w:val="hy-AM"/>
        </w:rPr>
        <w:t>հանված</w:t>
      </w:r>
      <w:r w:rsidR="00955E16" w:rsidRPr="00955E16">
        <w:rPr>
          <w:rFonts w:ascii="GHEA Grapalat" w:hAnsi="GHEA Grapalat" w:cs="Sylfaen"/>
          <w:lang w:val="hy-AM"/>
        </w:rPr>
        <w:t xml:space="preserve"> </w:t>
      </w:r>
      <w:r w:rsidRPr="00955E16">
        <w:rPr>
          <w:rFonts w:ascii="GHEA Grapalat" w:hAnsi="GHEA Grapalat" w:cs="Sylfaen"/>
          <w:lang w:val="hy-AM"/>
        </w:rPr>
        <w:t>են</w:t>
      </w:r>
      <w:r w:rsidR="00955E16" w:rsidRPr="00955E16">
        <w:rPr>
          <w:rFonts w:ascii="GHEA Grapalat" w:hAnsi="GHEA Grapalat" w:cs="Sylfaen"/>
          <w:lang w:val="hy-AM"/>
        </w:rPr>
        <w:t xml:space="preserve"> </w:t>
      </w:r>
      <w:r w:rsidRPr="00955E16">
        <w:rPr>
          <w:rFonts w:ascii="GHEA Grapalat" w:hAnsi="GHEA Grapalat" w:cs="Sylfaen"/>
          <w:lang w:val="hy-AM"/>
        </w:rPr>
        <w:t>մրցույթից</w:t>
      </w:r>
      <w:r w:rsidRPr="00955E16">
        <w:rPr>
          <w:rFonts w:ascii="GHEA Grapalat" w:hAnsi="GHEA Grapalat"/>
          <w:lang w:val="hy-AM"/>
        </w:rPr>
        <w:t>.</w:t>
      </w:r>
    </w:p>
    <w:p w:rsidR="00A65F7D" w:rsidRPr="00955E16" w:rsidRDefault="00A65F7D" w:rsidP="00E748FD">
      <w:pPr>
        <w:pStyle w:val="BodyTextIndent"/>
        <w:ind w:left="0"/>
        <w:rPr>
          <w:rFonts w:ascii="GHEA Grapalat" w:hAnsi="GHEA Grapalat"/>
          <w:lang w:val="hy-AM"/>
        </w:rPr>
      </w:pPr>
    </w:p>
    <w:p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ա</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4.7(ա) և 5.1</w:t>
      </w:r>
      <w:r w:rsidRPr="00955E16">
        <w:rPr>
          <w:rFonts w:ascii="GHEA Grapalat" w:hAnsi="GHEA Grapalat" w:cs="Sylfaen"/>
          <w:lang w:val="hy-AM"/>
        </w:rPr>
        <w:t>դրույթներիմասով</w:t>
      </w:r>
      <w:r w:rsidRPr="00955E16">
        <w:rPr>
          <w:rFonts w:ascii="GHEA Grapalat" w:hAnsi="GHEA Grapalat"/>
          <w:lang w:val="hy-AM"/>
        </w:rPr>
        <w:t>՝</w:t>
      </w:r>
      <w:r w:rsidR="00955E16"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rsidR="00A65F7D" w:rsidRPr="00955E16" w:rsidRDefault="00A65F7D" w:rsidP="00E748FD">
      <w:pPr>
        <w:pStyle w:val="BodyTextIndent"/>
        <w:ind w:left="0"/>
        <w:rPr>
          <w:rFonts w:ascii="GHEA Grapalat" w:hAnsi="GHEA Grapalat"/>
          <w:lang w:val="hy-AM"/>
        </w:rPr>
      </w:pPr>
    </w:p>
    <w:p w:rsidR="00A65F7D" w:rsidRPr="00955E16" w:rsidRDefault="00A65F7D" w:rsidP="00E748FD">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բ</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 xml:space="preserve">4.7(բ) և 5.1 </w:t>
      </w:r>
      <w:r w:rsidRPr="00955E16">
        <w:rPr>
          <w:rFonts w:ascii="GHEA Grapalat" w:hAnsi="GHEA Grapalat" w:cs="Sylfaen"/>
          <w:lang w:val="hy-AM"/>
        </w:rPr>
        <w:t>դրույթներիմասով</w:t>
      </w:r>
      <w:r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rsidR="00A65F7D" w:rsidRPr="00955E16" w:rsidRDefault="00A65F7D" w:rsidP="00E748FD">
      <w:pPr>
        <w:pStyle w:val="BodyTextIndent"/>
        <w:ind w:left="0"/>
        <w:rPr>
          <w:rFonts w:ascii="GHEA Grapalat" w:hAnsi="GHEA Grapalat"/>
          <w:b/>
          <w:lang w:val="hy-AM"/>
        </w:rPr>
      </w:pPr>
    </w:p>
    <w:p w:rsidR="00C533CC" w:rsidRPr="00955E16" w:rsidRDefault="00C533CC" w:rsidP="00E748FD">
      <w:pPr>
        <w:jc w:val="center"/>
        <w:rPr>
          <w:rFonts w:ascii="GHEA Grapalat" w:hAnsi="GHEA Grapalat"/>
          <w:b/>
          <w:lang w:val="hy-AM"/>
        </w:rPr>
      </w:pPr>
    </w:p>
    <w:p w:rsidR="00455149" w:rsidRPr="00955E16"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955E16" w:rsidRDefault="004600C9" w:rsidP="00E748FD">
      <w:pPr>
        <w:rPr>
          <w:rFonts w:ascii="GHEA Grapalat" w:hAnsi="GHEA Grapalat"/>
          <w:lang w:val="hy-AM"/>
        </w:rPr>
      </w:pPr>
    </w:p>
    <w:p w:rsidR="004600C9" w:rsidRPr="00A04A0B" w:rsidRDefault="004600C9" w:rsidP="00E748FD">
      <w:pPr>
        <w:rPr>
          <w:rFonts w:ascii="Sylfaen" w:hAnsi="Sylfaen"/>
          <w:lang w:val="hy-AM"/>
        </w:rPr>
        <w:sectPr w:rsidR="004600C9" w:rsidRPr="00A04A0B">
          <w:headerReference w:type="even" r:id="rId18"/>
          <w:headerReference w:type="default" r:id="rId19"/>
          <w:headerReference w:type="first" r:id="rId20"/>
          <w:type w:val="oddPage"/>
          <w:pgSz w:w="12240" w:h="15840" w:code="1"/>
          <w:pgMar w:top="1440" w:right="1440" w:bottom="1440" w:left="1800" w:header="720" w:footer="720" w:gutter="0"/>
          <w:paperSrc w:first="19532" w:other="19532"/>
          <w:cols w:space="720"/>
          <w:titlePg/>
        </w:sectPr>
      </w:pPr>
    </w:p>
    <w:p w:rsidR="00A65F7D" w:rsidRPr="00E118AF" w:rsidRDefault="00180D68" w:rsidP="00E748FD">
      <w:pPr>
        <w:pStyle w:val="Subtitle"/>
        <w:rPr>
          <w:rFonts w:ascii="GHEA Grapalat" w:hAnsi="GHEA Grapalat"/>
          <w:lang w:val="hy-AM"/>
        </w:rPr>
      </w:pPr>
      <w:bookmarkStart w:id="287" w:name="_Toc347227544"/>
      <w:r w:rsidRPr="00E118AF">
        <w:rPr>
          <w:rFonts w:ascii="GHEA Grapalat" w:hAnsi="GHEA Grapalat"/>
          <w:lang w:val="hy-AM"/>
        </w:rPr>
        <w:lastRenderedPageBreak/>
        <w:t>Բաժին</w:t>
      </w:r>
      <w:r w:rsidR="004600C9" w:rsidRPr="00E118AF">
        <w:rPr>
          <w:rFonts w:ascii="GHEA Grapalat" w:hAnsi="GHEA Grapalat"/>
          <w:lang w:val="hy-AM"/>
        </w:rPr>
        <w:t xml:space="preserve"> VI. </w:t>
      </w:r>
      <w:r w:rsidRPr="00E118AF">
        <w:rPr>
          <w:rFonts w:ascii="GHEA Grapalat" w:hAnsi="GHEA Grapalat"/>
          <w:lang w:val="hy-AM"/>
        </w:rPr>
        <w:t>Բանկի քաղաքականություն</w:t>
      </w:r>
    </w:p>
    <w:p w:rsidR="004600C9" w:rsidRPr="00E118AF" w:rsidRDefault="002622C2" w:rsidP="00E748FD">
      <w:pPr>
        <w:pStyle w:val="Subtitle"/>
        <w:rPr>
          <w:rFonts w:ascii="GHEA Grapalat" w:hAnsi="GHEA Grapalat"/>
          <w:lang w:val="hy-AM"/>
        </w:rPr>
      </w:pPr>
      <w:r w:rsidRPr="00E118AF">
        <w:rPr>
          <w:rFonts w:ascii="GHEA Grapalat" w:hAnsi="GHEA Grapalat"/>
          <w:lang w:val="hy-AM"/>
        </w:rPr>
        <w:t>Խ</w:t>
      </w:r>
      <w:r w:rsidR="00180D68" w:rsidRPr="00E118AF">
        <w:rPr>
          <w:rFonts w:ascii="GHEA Grapalat" w:hAnsi="GHEA Grapalat"/>
          <w:lang w:val="hy-AM"/>
        </w:rPr>
        <w:t>արդախ</w:t>
      </w:r>
      <w:r w:rsidR="004A641F" w:rsidRPr="00E118AF">
        <w:rPr>
          <w:rFonts w:ascii="GHEA Grapalat" w:hAnsi="GHEA Grapalat"/>
          <w:lang w:val="hy-AM"/>
        </w:rPr>
        <w:t xml:space="preserve"> և կոռուպցիոն</w:t>
      </w:r>
      <w:r w:rsidR="00180D68" w:rsidRPr="00E118AF">
        <w:rPr>
          <w:rFonts w:ascii="GHEA Grapalat" w:hAnsi="GHEA Grapalat"/>
          <w:lang w:val="hy-AM"/>
        </w:rPr>
        <w:t xml:space="preserve"> գործելակերպեր </w:t>
      </w:r>
      <w:bookmarkEnd w:id="287"/>
    </w:p>
    <w:p w:rsidR="004716EA" w:rsidRPr="00E118AF" w:rsidRDefault="004716EA" w:rsidP="00E748FD">
      <w:pPr>
        <w:adjustRightInd w:val="0"/>
        <w:spacing w:after="120"/>
        <w:jc w:val="both"/>
        <w:rPr>
          <w:rFonts w:ascii="GHEA Grapalat" w:hAnsi="GHEA Grapalat"/>
          <w:szCs w:val="24"/>
          <w:lang w:val="hy-AM"/>
        </w:rPr>
      </w:pPr>
      <w:r w:rsidRPr="00E118AF">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4600C9" w:rsidRPr="00E118AF" w:rsidRDefault="00E118AF" w:rsidP="00E748FD">
      <w:pPr>
        <w:adjustRightInd w:val="0"/>
        <w:spacing w:after="120"/>
        <w:rPr>
          <w:rFonts w:ascii="GHEA Grapalat" w:hAnsi="GHEA Grapalat"/>
          <w:szCs w:val="24"/>
          <w:lang w:val="hy-AM"/>
        </w:rPr>
      </w:pPr>
      <w:r w:rsidRPr="00E118AF">
        <w:rPr>
          <w:rFonts w:ascii="GHEA Grapalat" w:hAnsi="GHEA Grapalat"/>
          <w:szCs w:val="24"/>
          <w:lang w:val="hy-AM"/>
        </w:rPr>
        <w:t>«</w:t>
      </w:r>
      <w:r w:rsidR="002622C2" w:rsidRPr="00E118AF">
        <w:rPr>
          <w:rFonts w:ascii="GHEA Grapalat" w:hAnsi="GHEA Grapalat"/>
          <w:b/>
          <w:szCs w:val="24"/>
          <w:lang w:val="hy-AM"/>
        </w:rPr>
        <w:t>Խ</w:t>
      </w:r>
      <w:r w:rsidR="003C1B6D" w:rsidRPr="00E118AF">
        <w:rPr>
          <w:rFonts w:ascii="GHEA Grapalat" w:hAnsi="GHEA Grapalat"/>
          <w:b/>
          <w:szCs w:val="24"/>
          <w:lang w:val="hy-AM"/>
        </w:rPr>
        <w:t>արդախություն</w:t>
      </w:r>
      <w:r w:rsidR="002622C2" w:rsidRPr="00E118AF">
        <w:rPr>
          <w:rFonts w:ascii="GHEA Grapalat" w:hAnsi="GHEA Grapalat"/>
          <w:b/>
          <w:szCs w:val="24"/>
          <w:lang w:val="hy-AM"/>
        </w:rPr>
        <w:t xml:space="preserve"> և կոռուպցիա</w:t>
      </w:r>
      <w:r w:rsidRPr="00E118AF">
        <w:rPr>
          <w:rFonts w:ascii="GHEA Grapalat" w:hAnsi="GHEA Grapalat"/>
          <w:b/>
          <w:szCs w:val="24"/>
          <w:lang w:val="hy-AM"/>
        </w:rPr>
        <w:t>»</w:t>
      </w:r>
    </w:p>
    <w:p w:rsidR="004600C9" w:rsidRPr="00E118AF" w:rsidRDefault="00A6070F" w:rsidP="00E748FD">
      <w:pPr>
        <w:pStyle w:val="Default"/>
        <w:spacing w:after="200"/>
        <w:jc w:val="both"/>
        <w:rPr>
          <w:rFonts w:ascii="GHEA Grapalat" w:hAnsi="GHEA Grapalat"/>
          <w:lang w:val="hy-AM"/>
        </w:rPr>
      </w:pPr>
      <w:r w:rsidRPr="00E118AF">
        <w:rPr>
          <w:rFonts w:ascii="GHEA Grapalat" w:hAnsi="GHEA Grapalat"/>
          <w:lang w:val="hy-AM"/>
        </w:rPr>
        <w:t>1.16</w:t>
      </w:r>
      <w:r w:rsidRPr="00E118AF">
        <w:rPr>
          <w:rFonts w:ascii="GHEA Grapalat" w:hAnsi="GHEA Grapalat"/>
          <w:lang w:val="hy-AM"/>
        </w:rPr>
        <w:tab/>
      </w:r>
      <w:r w:rsidR="00C42AAF" w:rsidRPr="00E118AF">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00C42AAF" w:rsidRPr="00E118AF">
        <w:rPr>
          <w:rStyle w:val="FootnoteReference"/>
          <w:rFonts w:ascii="GHEA Grapalat" w:hAnsi="GHEA Grapalat"/>
          <w:color w:val="auto"/>
        </w:rPr>
        <w:footnoteReference w:id="2"/>
      </w:r>
      <w:r w:rsidR="00E118AF" w:rsidRPr="00E118AF">
        <w:rPr>
          <w:rFonts w:ascii="GHEA Grapalat" w:hAnsi="GHEA Grapalat" w:cs="Sylfaen"/>
          <w:color w:val="auto"/>
          <w:lang w:val="hy-AM"/>
        </w:rPr>
        <w:t xml:space="preserve"> </w:t>
      </w:r>
      <w:r w:rsidR="00C42AAF" w:rsidRPr="00E118AF">
        <w:rPr>
          <w:rFonts w:ascii="GHEA Grapalat" w:hAnsi="GHEA Grapalat" w:cs="Sylfaen"/>
          <w:color w:val="auto"/>
          <w:lang w:val="hy-AM"/>
        </w:rPr>
        <w:t>Հետամուտ լինելով սույն քաղաքականությանը՝ Բանկը.</w:t>
      </w:r>
    </w:p>
    <w:p w:rsidR="00C42AAF" w:rsidRPr="00E118AF" w:rsidRDefault="00BD4BAA" w:rsidP="00E748FD">
      <w:pPr>
        <w:pStyle w:val="Default"/>
        <w:spacing w:after="200"/>
        <w:jc w:val="both"/>
        <w:rPr>
          <w:rFonts w:ascii="GHEA Grapalat" w:hAnsi="GHEA Grapalat"/>
          <w:color w:val="auto"/>
          <w:lang w:val="hy-AM"/>
        </w:rPr>
      </w:pPr>
      <w:r w:rsidRPr="00546486">
        <w:rPr>
          <w:rFonts w:ascii="Sylfaen" w:hAnsi="Sylfaen" w:cs="Sylfaen"/>
          <w:color w:val="auto"/>
          <w:lang w:val="hy-AM"/>
        </w:rPr>
        <w:t>(</w:t>
      </w:r>
      <w:r w:rsidRPr="00BD4BAA">
        <w:rPr>
          <w:rFonts w:ascii="Sylfaen" w:hAnsi="Sylfaen" w:cs="Sylfaen"/>
          <w:color w:val="auto"/>
          <w:lang w:val="hy-AM"/>
        </w:rPr>
        <w:t>ա</w:t>
      </w:r>
      <w:r w:rsidRPr="00546486">
        <w:rPr>
          <w:rFonts w:ascii="Sylfaen" w:hAnsi="Sylfaen" w:cs="Sylfaen"/>
          <w:color w:val="auto"/>
          <w:lang w:val="hy-AM"/>
        </w:rPr>
        <w:t xml:space="preserve">) </w:t>
      </w:r>
      <w:r w:rsidR="00C42AAF" w:rsidRPr="00E118AF">
        <w:rPr>
          <w:rFonts w:ascii="GHEA Grapalat" w:hAnsi="GHEA Grapalat" w:cs="Sylfaen"/>
          <w:color w:val="auto"/>
          <w:lang w:val="hy-AM"/>
        </w:rPr>
        <w:t xml:space="preserve">սույն դրույթի նպատակներով սահմանում է հետևյալ պայմանները. </w:t>
      </w:r>
    </w:p>
    <w:p w:rsidR="00C42AAF" w:rsidRPr="00E118AF" w:rsidRDefault="00C42AAF" w:rsidP="00BD4BAA">
      <w:pPr>
        <w:adjustRightInd w:val="0"/>
        <w:spacing w:after="200"/>
        <w:ind w:left="1134"/>
        <w:jc w:val="both"/>
        <w:rPr>
          <w:rFonts w:ascii="GHEA Grapalat" w:hAnsi="GHEA Grapalat"/>
          <w:lang w:val="hy-AM"/>
        </w:rPr>
      </w:pPr>
      <w:r w:rsidRPr="00E118AF">
        <w:rPr>
          <w:rFonts w:ascii="GHEA Grapalat" w:hAnsi="GHEA Grapalat"/>
          <w:lang w:val="hy-AM"/>
        </w:rPr>
        <w:lastRenderedPageBreak/>
        <w:t>(i)</w:t>
      </w:r>
      <w:r w:rsidRPr="00E118AF">
        <w:rPr>
          <w:rFonts w:ascii="GHEA Grapalat" w:hAnsi="GHEA Grapalat"/>
          <w:lang w:val="hy-AM"/>
        </w:rPr>
        <w:tab/>
      </w:r>
      <w:r w:rsidR="00EC1A52" w:rsidRPr="00E118AF">
        <w:rPr>
          <w:rFonts w:ascii="GHEA Grapalat" w:hAnsi="GHEA Grapalat"/>
          <w:lang w:val="hy-AM"/>
        </w:rPr>
        <w:t></w:t>
      </w:r>
      <w:r w:rsidRPr="00E118AF">
        <w:rPr>
          <w:rFonts w:ascii="GHEA Grapalat" w:hAnsi="GHEA Grapalat" w:cs="Sylfaen"/>
          <w:lang w:val="hy-AM"/>
        </w:rPr>
        <w:t>կոռուպցիոն գործելակերպը</w:t>
      </w:r>
      <w:r w:rsidR="00EC1A52" w:rsidRPr="00E118AF">
        <w:rPr>
          <w:rFonts w:ascii="GHEA Grapalat" w:hAnsi="GHEA Grapalat" w:cs="Sylfaen"/>
          <w:lang w:val="hy-AM"/>
        </w:rPr>
        <w:t></w:t>
      </w:r>
      <w:r w:rsidR="002540D6" w:rsidRPr="00E118AF">
        <w:rPr>
          <w:rFonts w:ascii="GHEA Grapalat" w:hAnsi="GHEA Grapalat" w:cs="Sylfaen"/>
          <w:lang w:val="hy-AM"/>
        </w:rPr>
        <w:t>`</w:t>
      </w:r>
      <w:r w:rsidRPr="00E118AF">
        <w:rPr>
          <w:rFonts w:ascii="GHEA Grapalat" w:hAnsi="GHEA Grapalat" w:cs="Sylfaen"/>
          <w:lang w:val="hy-AM"/>
        </w:rPr>
        <w:t xml:space="preserve"> այլ կողմի</w:t>
      </w:r>
      <w:r w:rsidRPr="00E118AF">
        <w:rPr>
          <w:rStyle w:val="FootnoteReference"/>
          <w:rFonts w:ascii="GHEA Grapalat" w:hAnsi="GHEA Grapalat"/>
        </w:rPr>
        <w:footnoteReference w:id="3"/>
      </w:r>
      <w:r w:rsidRPr="00E118AF">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C42AAF" w:rsidRPr="00E118AF" w:rsidRDefault="00C42AAF" w:rsidP="00BD4BAA">
      <w:pPr>
        <w:adjustRightInd w:val="0"/>
        <w:spacing w:after="200"/>
        <w:ind w:left="1134"/>
        <w:jc w:val="both"/>
        <w:rPr>
          <w:rFonts w:ascii="GHEA Grapalat" w:hAnsi="GHEA Grapalat"/>
          <w:lang w:val="hy-AM"/>
        </w:rPr>
      </w:pPr>
      <w:r w:rsidRPr="00E118AF">
        <w:rPr>
          <w:rFonts w:ascii="GHEA Grapalat" w:hAnsi="GHEA Grapalat"/>
          <w:lang w:val="hy-AM"/>
        </w:rPr>
        <w:t xml:space="preserve">(ii) </w:t>
      </w:r>
      <w:r w:rsidRPr="00E118AF">
        <w:rPr>
          <w:rFonts w:ascii="GHEA Grapalat" w:hAnsi="GHEA Grapalat"/>
          <w:lang w:val="hy-AM"/>
        </w:rPr>
        <w:tab/>
      </w:r>
      <w:r w:rsidR="00C0638C" w:rsidRPr="00E118AF">
        <w:rPr>
          <w:rFonts w:ascii="GHEA Grapalat" w:hAnsi="GHEA Grapalat" w:cs="Arial"/>
          <w:lang w:val="hy-AM"/>
        </w:rPr>
        <w:t>«</w:t>
      </w:r>
      <w:r w:rsidRPr="00E118AF">
        <w:rPr>
          <w:rFonts w:ascii="GHEA Grapalat" w:hAnsi="GHEA Grapalat" w:cs="Sylfaen"/>
          <w:lang w:val="hy-AM"/>
        </w:rPr>
        <w:t>խարդախ գործելակերպ</w:t>
      </w:r>
      <w:r w:rsidR="00C0638C" w:rsidRPr="00E118AF">
        <w:rPr>
          <w:rFonts w:ascii="GHEA Grapalat" w:hAnsi="GHEA Grapalat" w:cs="Sylfaen"/>
          <w:lang w:val="hy-AM"/>
        </w:rPr>
        <w:t>»</w:t>
      </w:r>
      <w:r w:rsidR="00BD4BAA" w:rsidRPr="00BD4BAA">
        <w:rPr>
          <w:rFonts w:ascii="GHEA Grapalat" w:hAnsi="GHEA Grapalat" w:cs="Sylfaen"/>
          <w:lang w:val="hy-AM"/>
        </w:rPr>
        <w:t xml:space="preserve"> </w:t>
      </w:r>
      <w:r w:rsidRPr="00E118AF">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E118AF">
        <w:rPr>
          <w:rStyle w:val="FootnoteReference"/>
          <w:rFonts w:ascii="GHEA Grapalat" w:hAnsi="GHEA Grapalat"/>
        </w:rPr>
        <w:footnoteReference w:id="4"/>
      </w:r>
      <w:r w:rsidRPr="00E118AF">
        <w:rPr>
          <w:rFonts w:ascii="GHEA Grapalat" w:hAnsi="GHEA Grapalat" w:cs="Sylfaen"/>
          <w:lang w:val="hy-AM"/>
        </w:rPr>
        <w:t>,</w:t>
      </w:r>
    </w:p>
    <w:p w:rsidR="002540D6" w:rsidRPr="00E118AF" w:rsidRDefault="00C42AAF" w:rsidP="00BD4BAA">
      <w:pPr>
        <w:autoSpaceDE w:val="0"/>
        <w:autoSpaceDN w:val="0"/>
        <w:adjustRightInd w:val="0"/>
        <w:spacing w:after="120"/>
        <w:ind w:left="1134"/>
        <w:jc w:val="both"/>
        <w:rPr>
          <w:rFonts w:ascii="GHEA Grapalat" w:hAnsi="GHEA Grapalat"/>
          <w:lang w:val="hy-AM"/>
        </w:rPr>
      </w:pPr>
      <w:r w:rsidRPr="00E118AF">
        <w:rPr>
          <w:rFonts w:ascii="GHEA Grapalat" w:hAnsi="GHEA Grapalat"/>
          <w:lang w:val="hy-AM"/>
        </w:rPr>
        <w:t>(iii)</w:t>
      </w:r>
      <w:r w:rsidRPr="00E118AF">
        <w:rPr>
          <w:rFonts w:ascii="GHEA Grapalat" w:hAnsi="GHEA Grapalat"/>
          <w:lang w:val="hy-AM"/>
        </w:rPr>
        <w:tab/>
      </w:r>
      <w:r w:rsidR="002540D6" w:rsidRPr="00E118AF">
        <w:rPr>
          <w:rFonts w:ascii="GHEA Grapalat" w:hAnsi="GHEA Grapalat" w:cs="Arial"/>
          <w:lang w:val="hy-AM"/>
        </w:rPr>
        <w:t>«</w:t>
      </w:r>
      <w:r w:rsidR="002540D6" w:rsidRPr="00E118AF">
        <w:rPr>
          <w:rFonts w:ascii="GHEA Grapalat" w:hAnsi="GHEA Grapalat" w:cs="Sylfaen"/>
          <w:lang w:val="hy-AM"/>
        </w:rPr>
        <w:t>նախապես</w:t>
      </w:r>
      <w:r w:rsidR="00BD4BAA" w:rsidRPr="00BD4BAA">
        <w:rPr>
          <w:rFonts w:ascii="GHEA Grapalat" w:hAnsi="GHEA Grapalat" w:cs="Sylfaen"/>
          <w:lang w:val="hy-AM"/>
        </w:rPr>
        <w:t xml:space="preserve"> </w:t>
      </w:r>
      <w:r w:rsidR="002540D6" w:rsidRPr="00E118AF">
        <w:rPr>
          <w:rFonts w:ascii="GHEA Grapalat" w:hAnsi="GHEA Grapalat" w:cs="Sylfaen"/>
          <w:lang w:val="hy-AM"/>
        </w:rPr>
        <w:t>գաղտնիհամաձայնեցում»</w:t>
      </w:r>
      <w:r w:rsidR="00BD4BAA" w:rsidRPr="00BD4BAA">
        <w:rPr>
          <w:rFonts w:ascii="GHEA Grapalat" w:hAnsi="GHEA Grapalat" w:cs="Sylfaen"/>
          <w:lang w:val="hy-AM"/>
        </w:rPr>
        <w:t xml:space="preserve"> </w:t>
      </w:r>
      <w:r w:rsidR="002540D6" w:rsidRPr="00E118AF">
        <w:rPr>
          <w:rFonts w:ascii="GHEA Grapalat" w:hAnsi="GHEA Grapalat" w:cs="Sylfaen"/>
          <w:lang w:val="hy-AM"/>
        </w:rPr>
        <w:t>նշանակում</w:t>
      </w:r>
      <w:r w:rsidR="00BD4BAA" w:rsidRPr="00BD4BAA">
        <w:rPr>
          <w:rFonts w:ascii="GHEA Grapalat" w:hAnsi="GHEA Grapalat" w:cs="Sylfaen"/>
          <w:lang w:val="hy-AM"/>
        </w:rPr>
        <w:t xml:space="preserve"> </w:t>
      </w:r>
      <w:r w:rsidR="002540D6" w:rsidRPr="00E118AF">
        <w:rPr>
          <w:rFonts w:ascii="GHEA Grapalat" w:hAnsi="GHEA Grapalat" w:cs="Sylfaen"/>
          <w:lang w:val="hy-AM"/>
        </w:rPr>
        <w:t>է</w:t>
      </w:r>
      <w:r w:rsidR="00BD4BAA" w:rsidRPr="00BD4BAA">
        <w:rPr>
          <w:rFonts w:ascii="GHEA Grapalat" w:hAnsi="GHEA Grapalat" w:cs="Sylfaen"/>
          <w:lang w:val="hy-AM"/>
        </w:rPr>
        <w:t xml:space="preserve"> </w:t>
      </w:r>
      <w:r w:rsidR="002540D6" w:rsidRPr="00E118AF">
        <w:rPr>
          <w:rFonts w:ascii="GHEA Grapalat" w:hAnsi="GHEA Grapalat" w:cs="Sylfaen"/>
          <w:lang w:val="hy-AM"/>
        </w:rPr>
        <w:t>երկու</w:t>
      </w:r>
      <w:r w:rsidR="00A702F5" w:rsidRPr="00A702F5">
        <w:rPr>
          <w:rFonts w:ascii="GHEA Grapalat" w:hAnsi="GHEA Grapalat" w:cs="Sylfaen"/>
          <w:lang w:val="hy-AM"/>
        </w:rPr>
        <w:t xml:space="preserve"> </w:t>
      </w:r>
      <w:r w:rsidR="002540D6" w:rsidRPr="00E118AF">
        <w:rPr>
          <w:rFonts w:ascii="GHEA Grapalat" w:hAnsi="GHEA Grapalat" w:cs="Sylfaen"/>
          <w:lang w:val="hy-AM"/>
        </w:rPr>
        <w:t>կամ</w:t>
      </w:r>
      <w:r w:rsidR="00A702F5" w:rsidRPr="00A702F5">
        <w:rPr>
          <w:rFonts w:ascii="GHEA Grapalat" w:hAnsi="GHEA Grapalat" w:cs="Sylfaen"/>
          <w:lang w:val="hy-AM"/>
        </w:rPr>
        <w:t xml:space="preserve"> </w:t>
      </w:r>
      <w:r w:rsidR="002540D6" w:rsidRPr="00E118AF">
        <w:rPr>
          <w:rFonts w:ascii="GHEA Grapalat" w:hAnsi="GHEA Grapalat" w:cs="Sylfaen"/>
          <w:lang w:val="hy-AM"/>
        </w:rPr>
        <w:t>ավելի</w:t>
      </w:r>
      <w:r w:rsidR="00A702F5" w:rsidRPr="00A702F5">
        <w:rPr>
          <w:rFonts w:ascii="GHEA Grapalat" w:hAnsi="GHEA Grapalat" w:cs="Sylfaen"/>
          <w:lang w:val="hy-AM"/>
        </w:rPr>
        <w:t xml:space="preserve"> </w:t>
      </w:r>
      <w:r w:rsidR="002540D6" w:rsidRPr="00E118AF">
        <w:rPr>
          <w:rFonts w:ascii="GHEA Grapalat" w:hAnsi="GHEA Grapalat" w:cs="Sylfaen"/>
          <w:lang w:val="hy-AM"/>
        </w:rPr>
        <w:t>կողմերի</w:t>
      </w:r>
      <w:r w:rsidR="002540D6" w:rsidRPr="00E118AF">
        <w:rPr>
          <w:rStyle w:val="FootnoteReference"/>
          <w:rFonts w:ascii="GHEA Grapalat" w:hAnsi="GHEA Grapalat"/>
        </w:rPr>
        <w:footnoteReference w:id="5"/>
      </w:r>
      <w:r w:rsidR="00A702F5" w:rsidRPr="00A702F5">
        <w:rPr>
          <w:rFonts w:ascii="GHEA Grapalat" w:hAnsi="GHEA Grapalat" w:cs="Sylfaen"/>
          <w:lang w:val="hy-AM"/>
        </w:rPr>
        <w:t xml:space="preserve"> </w:t>
      </w:r>
      <w:r w:rsidR="002540D6" w:rsidRPr="00E118AF">
        <w:rPr>
          <w:rFonts w:ascii="GHEA Grapalat" w:hAnsi="GHEA Grapalat" w:cs="Sylfaen"/>
          <w:lang w:val="hy-AM"/>
        </w:rPr>
        <w:t>միջև</w:t>
      </w:r>
      <w:r w:rsidR="00BD4BAA" w:rsidRPr="00BD4BAA">
        <w:rPr>
          <w:rFonts w:ascii="GHEA Grapalat" w:hAnsi="GHEA Grapalat" w:cs="Sylfaen"/>
          <w:lang w:val="hy-AM"/>
        </w:rPr>
        <w:t xml:space="preserve"> </w:t>
      </w:r>
      <w:r w:rsidR="002540D6" w:rsidRPr="00E118AF">
        <w:rPr>
          <w:rFonts w:ascii="GHEA Grapalat" w:hAnsi="GHEA Grapalat" w:cs="Sylfaen"/>
          <w:lang w:val="hy-AM"/>
        </w:rPr>
        <w:t>համաձայնության</w:t>
      </w:r>
      <w:r w:rsidR="00BD4BAA" w:rsidRPr="00BD4BAA">
        <w:rPr>
          <w:rFonts w:ascii="GHEA Grapalat" w:hAnsi="GHEA Grapalat" w:cs="Sylfaen"/>
          <w:lang w:val="hy-AM"/>
        </w:rPr>
        <w:t xml:space="preserve"> </w:t>
      </w:r>
      <w:r w:rsidR="002540D6" w:rsidRPr="00E118AF">
        <w:rPr>
          <w:rFonts w:ascii="GHEA Grapalat" w:hAnsi="GHEA Grapalat" w:cs="Sylfaen"/>
          <w:lang w:val="hy-AM"/>
        </w:rPr>
        <w:t>ձեռքբերում</w:t>
      </w:r>
      <w:r w:rsidR="00BD4BAA" w:rsidRPr="00BD4BAA">
        <w:rPr>
          <w:rFonts w:ascii="GHEA Grapalat" w:hAnsi="GHEA Grapalat" w:cs="Sylfaen"/>
          <w:lang w:val="hy-AM"/>
        </w:rPr>
        <w:t xml:space="preserve"> </w:t>
      </w:r>
      <w:r w:rsidR="002540D6" w:rsidRPr="00E118AF">
        <w:rPr>
          <w:rFonts w:ascii="GHEA Grapalat" w:hAnsi="GHEA Grapalat" w:cs="Sylfaen"/>
          <w:lang w:val="hy-AM"/>
        </w:rPr>
        <w:t>անօրեն</w:t>
      </w:r>
      <w:r w:rsidR="00BD4BAA" w:rsidRPr="00BD4BAA">
        <w:rPr>
          <w:rFonts w:ascii="GHEA Grapalat" w:hAnsi="GHEA Grapalat" w:cs="Sylfaen"/>
          <w:lang w:val="hy-AM"/>
        </w:rPr>
        <w:t xml:space="preserve"> </w:t>
      </w:r>
      <w:r w:rsidR="002540D6" w:rsidRPr="00E118AF">
        <w:rPr>
          <w:rFonts w:ascii="GHEA Grapalat" w:hAnsi="GHEA Grapalat" w:cs="Sylfaen"/>
          <w:lang w:val="hy-AM"/>
        </w:rPr>
        <w:t>նպատակների</w:t>
      </w:r>
      <w:r w:rsidR="00BD4BAA" w:rsidRPr="00BD4BAA">
        <w:rPr>
          <w:rFonts w:ascii="GHEA Grapalat" w:hAnsi="GHEA Grapalat" w:cs="Sylfaen"/>
          <w:lang w:val="hy-AM"/>
        </w:rPr>
        <w:t xml:space="preserve"> </w:t>
      </w:r>
      <w:r w:rsidR="002540D6" w:rsidRPr="00E118AF">
        <w:rPr>
          <w:rFonts w:ascii="GHEA Grapalat" w:hAnsi="GHEA Grapalat" w:cs="Sylfaen"/>
          <w:lang w:val="hy-AM"/>
        </w:rPr>
        <w:t>հասնելու</w:t>
      </w:r>
      <w:r w:rsidR="00BD4BAA" w:rsidRPr="00BD4BAA">
        <w:rPr>
          <w:rFonts w:ascii="GHEA Grapalat" w:hAnsi="GHEA Grapalat" w:cs="Sylfaen"/>
          <w:lang w:val="hy-AM"/>
        </w:rPr>
        <w:t xml:space="preserve"> </w:t>
      </w:r>
      <w:r w:rsidR="002540D6" w:rsidRPr="00E118AF">
        <w:rPr>
          <w:rFonts w:ascii="GHEA Grapalat" w:hAnsi="GHEA Grapalat" w:cs="Sylfaen"/>
          <w:lang w:val="hy-AM"/>
        </w:rPr>
        <w:t>համար՝</w:t>
      </w:r>
      <w:r w:rsidR="00BD4BAA" w:rsidRPr="00BD4BAA">
        <w:rPr>
          <w:rFonts w:ascii="GHEA Grapalat" w:hAnsi="GHEA Grapalat" w:cs="Sylfaen"/>
          <w:lang w:val="hy-AM"/>
        </w:rPr>
        <w:t xml:space="preserve"> </w:t>
      </w:r>
      <w:r w:rsidR="002540D6" w:rsidRPr="00E118AF">
        <w:rPr>
          <w:rFonts w:ascii="GHEA Grapalat" w:hAnsi="GHEA Grapalat" w:cs="Sylfaen"/>
          <w:lang w:val="hy-AM"/>
        </w:rPr>
        <w:t>ներառյալայլ</w:t>
      </w:r>
      <w:r w:rsidR="00BD4BAA" w:rsidRPr="00BD4BAA">
        <w:rPr>
          <w:rFonts w:ascii="GHEA Grapalat" w:hAnsi="GHEA Grapalat" w:cs="Sylfaen"/>
          <w:lang w:val="hy-AM"/>
        </w:rPr>
        <w:t xml:space="preserve"> </w:t>
      </w:r>
      <w:r w:rsidR="002540D6" w:rsidRPr="00E118AF">
        <w:rPr>
          <w:rFonts w:ascii="GHEA Grapalat" w:hAnsi="GHEA Grapalat" w:cs="Sylfaen"/>
          <w:lang w:val="hy-AM"/>
        </w:rPr>
        <w:t>կողմի</w:t>
      </w:r>
      <w:r w:rsidR="00BD4BAA" w:rsidRPr="00BD4BAA">
        <w:rPr>
          <w:rFonts w:ascii="GHEA Grapalat" w:hAnsi="GHEA Grapalat" w:cs="Sylfaen"/>
          <w:lang w:val="hy-AM"/>
        </w:rPr>
        <w:t xml:space="preserve"> </w:t>
      </w:r>
      <w:r w:rsidR="002540D6" w:rsidRPr="00E118AF">
        <w:rPr>
          <w:rFonts w:ascii="GHEA Grapalat" w:hAnsi="GHEA Grapalat" w:cs="Sylfaen"/>
          <w:lang w:val="hy-AM"/>
        </w:rPr>
        <w:t>գործունեության</w:t>
      </w:r>
      <w:r w:rsidR="00BD4BAA" w:rsidRPr="00BD4BAA">
        <w:rPr>
          <w:rFonts w:ascii="GHEA Grapalat" w:hAnsi="GHEA Grapalat" w:cs="Sylfaen"/>
          <w:lang w:val="hy-AM"/>
        </w:rPr>
        <w:t xml:space="preserve"> </w:t>
      </w:r>
      <w:r w:rsidR="002540D6" w:rsidRPr="00E118AF">
        <w:rPr>
          <w:rFonts w:ascii="GHEA Grapalat" w:hAnsi="GHEA Grapalat" w:cs="Sylfaen"/>
          <w:lang w:val="hy-AM"/>
        </w:rPr>
        <w:t>վրա</w:t>
      </w:r>
      <w:r w:rsidR="00BD4BAA" w:rsidRPr="00BD4BAA">
        <w:rPr>
          <w:rFonts w:ascii="GHEA Grapalat" w:hAnsi="GHEA Grapalat" w:cs="Sylfaen"/>
          <w:lang w:val="hy-AM"/>
        </w:rPr>
        <w:t xml:space="preserve"> </w:t>
      </w:r>
      <w:r w:rsidR="002540D6" w:rsidRPr="00E118AF">
        <w:rPr>
          <w:rFonts w:ascii="GHEA Grapalat" w:hAnsi="GHEA Grapalat" w:cs="Sylfaen"/>
          <w:lang w:val="hy-AM"/>
        </w:rPr>
        <w:t>անօրեն</w:t>
      </w:r>
      <w:r w:rsidR="00BD4BAA" w:rsidRPr="00BD4BAA">
        <w:rPr>
          <w:rFonts w:ascii="GHEA Grapalat" w:hAnsi="GHEA Grapalat" w:cs="Sylfaen"/>
          <w:lang w:val="hy-AM"/>
        </w:rPr>
        <w:t xml:space="preserve"> </w:t>
      </w:r>
      <w:r w:rsidR="002540D6" w:rsidRPr="00E118AF">
        <w:rPr>
          <w:rFonts w:ascii="GHEA Grapalat" w:hAnsi="GHEA Grapalat" w:cs="Sylfaen"/>
          <w:lang w:val="hy-AM"/>
        </w:rPr>
        <w:t>կերպով</w:t>
      </w:r>
      <w:r w:rsidR="00BD4BAA" w:rsidRPr="00BD4BAA">
        <w:rPr>
          <w:rFonts w:ascii="GHEA Grapalat" w:hAnsi="GHEA Grapalat" w:cs="Sylfaen"/>
          <w:lang w:val="hy-AM"/>
        </w:rPr>
        <w:t xml:space="preserve"> </w:t>
      </w:r>
      <w:r w:rsidR="002540D6" w:rsidRPr="00E118AF">
        <w:rPr>
          <w:rFonts w:ascii="GHEA Grapalat" w:hAnsi="GHEA Grapalat" w:cs="Sylfaen"/>
          <w:lang w:val="hy-AM"/>
        </w:rPr>
        <w:t>ազդելը</w:t>
      </w:r>
      <w:r w:rsidR="002540D6" w:rsidRPr="00E118AF">
        <w:rPr>
          <w:rFonts w:ascii="GHEA Grapalat" w:hAnsi="GHEA Grapalat" w:cs="Arial Armenian"/>
          <w:lang w:val="hy-AM"/>
        </w:rPr>
        <w:t xml:space="preserve">; </w:t>
      </w:r>
    </w:p>
    <w:p w:rsidR="002540D6" w:rsidRPr="00E118AF" w:rsidRDefault="002540D6" w:rsidP="00BD4BAA">
      <w:pPr>
        <w:autoSpaceDE w:val="0"/>
        <w:autoSpaceDN w:val="0"/>
        <w:adjustRightInd w:val="0"/>
        <w:spacing w:after="120"/>
        <w:ind w:left="1134"/>
        <w:jc w:val="both"/>
        <w:rPr>
          <w:rFonts w:ascii="GHEA Grapalat" w:hAnsi="GHEA Grapalat"/>
          <w:lang w:val="hy-AM"/>
        </w:rPr>
      </w:pPr>
      <w:r w:rsidRPr="00E118AF">
        <w:rPr>
          <w:rFonts w:ascii="GHEA Grapalat" w:hAnsi="GHEA Grapalat"/>
          <w:lang w:val="hy-AM"/>
        </w:rPr>
        <w:t>(iv)</w:t>
      </w:r>
      <w:r w:rsidRPr="00E118AF">
        <w:rPr>
          <w:rFonts w:ascii="GHEA Grapalat" w:hAnsi="GHEA Grapalat"/>
          <w:lang w:val="hy-AM"/>
        </w:rPr>
        <w:tab/>
        <w:t>«</w:t>
      </w:r>
      <w:r w:rsidRPr="00E118AF">
        <w:rPr>
          <w:rFonts w:ascii="GHEA Grapalat" w:hAnsi="GHEA Grapalat" w:cs="Sylfaen"/>
          <w:lang w:val="hy-AM"/>
        </w:rPr>
        <w:t>հարկադրանք»</w:t>
      </w:r>
      <w:r w:rsidR="00BD4BAA" w:rsidRPr="00BD4BAA">
        <w:rPr>
          <w:rFonts w:ascii="GHEA Grapalat" w:hAnsi="GHEA Grapalat" w:cs="Sylfaen"/>
          <w:lang w:val="hy-AM"/>
        </w:rPr>
        <w:t xml:space="preserve"> </w:t>
      </w:r>
      <w:r w:rsidRPr="00E118AF">
        <w:rPr>
          <w:rFonts w:ascii="GHEA Grapalat" w:hAnsi="GHEA Grapalat" w:cs="Sylfaen"/>
          <w:lang w:val="hy-AM"/>
        </w:rPr>
        <w:t>նշանակում</w:t>
      </w:r>
      <w:r w:rsidR="00BD4BAA" w:rsidRPr="00BD4BAA">
        <w:rPr>
          <w:rFonts w:ascii="GHEA Grapalat" w:hAnsi="GHEA Grapalat" w:cs="Sylfaen"/>
          <w:lang w:val="hy-AM"/>
        </w:rPr>
        <w:t xml:space="preserve"> </w:t>
      </w:r>
      <w:r w:rsidRPr="00E118AF">
        <w:rPr>
          <w:rFonts w:ascii="GHEA Grapalat" w:hAnsi="GHEA Grapalat" w:cs="Sylfaen"/>
          <w:lang w:val="hy-AM"/>
        </w:rPr>
        <w:t>է</w:t>
      </w:r>
      <w:r w:rsidR="00BD4BAA" w:rsidRPr="00BD4BAA">
        <w:rPr>
          <w:rFonts w:ascii="GHEA Grapalat" w:hAnsi="GHEA Grapalat" w:cs="Sylfaen"/>
          <w:lang w:val="hy-AM"/>
        </w:rPr>
        <w:t xml:space="preserve"> </w:t>
      </w:r>
      <w:r w:rsidRPr="00E118AF">
        <w:rPr>
          <w:rFonts w:ascii="GHEA Grapalat" w:hAnsi="GHEA Grapalat" w:cs="Sylfaen"/>
          <w:lang w:val="hy-AM"/>
        </w:rPr>
        <w:t>ուղղակի</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անուղղակի</w:t>
      </w:r>
      <w:r w:rsidR="00BD4BAA" w:rsidRPr="00BD4BAA">
        <w:rPr>
          <w:rFonts w:ascii="GHEA Grapalat" w:hAnsi="GHEA Grapalat" w:cs="Sylfaen"/>
          <w:lang w:val="hy-AM"/>
        </w:rPr>
        <w:t xml:space="preserve"> </w:t>
      </w:r>
      <w:r w:rsidRPr="00E118AF">
        <w:rPr>
          <w:rFonts w:ascii="GHEA Grapalat" w:hAnsi="GHEA Grapalat" w:cs="Sylfaen"/>
          <w:lang w:val="hy-AM"/>
        </w:rPr>
        <w:t>կերպով</w:t>
      </w:r>
      <w:r w:rsidR="00BD4BAA" w:rsidRPr="00BD4BAA">
        <w:rPr>
          <w:rFonts w:ascii="GHEA Grapalat" w:hAnsi="GHEA Grapalat" w:cs="Sylfaen"/>
          <w:lang w:val="hy-AM"/>
        </w:rPr>
        <w:t xml:space="preserve"> </w:t>
      </w:r>
      <w:r w:rsidRPr="00E118AF">
        <w:rPr>
          <w:rFonts w:ascii="GHEA Grapalat" w:hAnsi="GHEA Grapalat" w:cs="Sylfaen"/>
          <w:lang w:val="hy-AM"/>
        </w:rPr>
        <w:t>վնաս</w:t>
      </w:r>
      <w:r w:rsidR="00BD4BAA" w:rsidRPr="00BD4BAA">
        <w:rPr>
          <w:rFonts w:ascii="GHEA Grapalat" w:hAnsi="GHEA Grapalat" w:cs="Sylfaen"/>
          <w:lang w:val="hy-AM"/>
        </w:rPr>
        <w:t xml:space="preserve"> </w:t>
      </w:r>
      <w:r w:rsidRPr="00E118AF">
        <w:rPr>
          <w:rFonts w:ascii="GHEA Grapalat" w:hAnsi="GHEA Grapalat" w:cs="Sylfaen"/>
          <w:lang w:val="hy-AM"/>
        </w:rPr>
        <w:t>հասցնել</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սպառնալ</w:t>
      </w:r>
      <w:r w:rsidR="00BD4BAA" w:rsidRPr="00BD4BAA">
        <w:rPr>
          <w:rFonts w:ascii="GHEA Grapalat" w:hAnsi="GHEA Grapalat" w:cs="Sylfaen"/>
          <w:lang w:val="hy-AM"/>
        </w:rPr>
        <w:t xml:space="preserve"> </w:t>
      </w:r>
      <w:r w:rsidRPr="00E118AF">
        <w:rPr>
          <w:rFonts w:ascii="GHEA Grapalat" w:hAnsi="GHEA Grapalat" w:cs="Sylfaen"/>
          <w:lang w:val="hy-AM"/>
        </w:rPr>
        <w:t>վնասել</w:t>
      </w:r>
      <w:r w:rsidR="00BD4BAA" w:rsidRPr="00BD4BAA">
        <w:rPr>
          <w:rFonts w:ascii="GHEA Grapalat" w:hAnsi="GHEA Grapalat" w:cs="Sylfaen"/>
          <w:lang w:val="hy-AM"/>
        </w:rPr>
        <w:t xml:space="preserve"> </w:t>
      </w:r>
      <w:r w:rsidRPr="00E118AF">
        <w:rPr>
          <w:rFonts w:ascii="GHEA Grapalat" w:hAnsi="GHEA Grapalat" w:cs="Sylfaen"/>
          <w:lang w:val="hy-AM"/>
        </w:rPr>
        <w:t>այլ</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00BD4BAA" w:rsidRPr="00BD4BAA">
        <w:rPr>
          <w:rFonts w:ascii="GHEA Grapalat" w:hAnsi="GHEA Grapalat" w:cs="Sylfaen"/>
          <w:lang w:val="hy-AM"/>
        </w:rPr>
        <w:t xml:space="preserve"> </w:t>
      </w:r>
      <w:r w:rsidRPr="00E118AF">
        <w:rPr>
          <w:rFonts w:ascii="GHEA Grapalat" w:hAnsi="GHEA Grapalat" w:cs="Sylfaen"/>
          <w:lang w:val="hy-AM"/>
        </w:rPr>
        <w:t>սեփականությանը՝</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Pr="00E118AF">
        <w:rPr>
          <w:rStyle w:val="FootnoteReference"/>
          <w:rFonts w:ascii="GHEA Grapalat" w:hAnsi="GHEA Grapalat"/>
        </w:rPr>
        <w:footnoteReference w:id="6"/>
      </w:r>
      <w:r w:rsidR="00BD4BAA" w:rsidRPr="00BD4BAA">
        <w:rPr>
          <w:rFonts w:ascii="GHEA Grapalat" w:hAnsi="GHEA Grapalat" w:cs="Sylfaen"/>
          <w:lang w:val="hy-AM"/>
        </w:rPr>
        <w:t xml:space="preserve"> </w:t>
      </w:r>
      <w:r w:rsidRPr="00E118AF">
        <w:rPr>
          <w:rFonts w:ascii="GHEA Grapalat" w:hAnsi="GHEA Grapalat" w:cs="Sylfaen"/>
          <w:lang w:val="hy-AM"/>
        </w:rPr>
        <w:t>գործունեության</w:t>
      </w:r>
      <w:r w:rsidR="00BD4BAA" w:rsidRPr="00BD4BAA">
        <w:rPr>
          <w:rFonts w:ascii="GHEA Grapalat" w:hAnsi="GHEA Grapalat" w:cs="Sylfaen"/>
          <w:lang w:val="hy-AM"/>
        </w:rPr>
        <w:t xml:space="preserve"> </w:t>
      </w:r>
      <w:r w:rsidRPr="00E118AF">
        <w:rPr>
          <w:rFonts w:ascii="GHEA Grapalat" w:hAnsi="GHEA Grapalat" w:cs="Sylfaen"/>
          <w:lang w:val="hy-AM"/>
        </w:rPr>
        <w:t>վրա</w:t>
      </w:r>
      <w:r w:rsidR="00BD4BAA" w:rsidRPr="00BD4BAA">
        <w:rPr>
          <w:rFonts w:ascii="GHEA Grapalat" w:hAnsi="GHEA Grapalat" w:cs="Sylfaen"/>
          <w:lang w:val="hy-AM"/>
        </w:rPr>
        <w:t xml:space="preserve"> </w:t>
      </w:r>
      <w:r w:rsidRPr="00E118AF">
        <w:rPr>
          <w:rFonts w:ascii="GHEA Grapalat" w:hAnsi="GHEA Grapalat" w:cs="Sylfaen"/>
          <w:lang w:val="hy-AM"/>
        </w:rPr>
        <w:t>անօրեն</w:t>
      </w:r>
      <w:r w:rsidR="00BD4BAA" w:rsidRPr="00BD4BAA">
        <w:rPr>
          <w:rFonts w:ascii="GHEA Grapalat" w:hAnsi="GHEA Grapalat" w:cs="Sylfaen"/>
          <w:lang w:val="hy-AM"/>
        </w:rPr>
        <w:t xml:space="preserve"> </w:t>
      </w:r>
      <w:r w:rsidRPr="00E118AF">
        <w:rPr>
          <w:rFonts w:ascii="GHEA Grapalat" w:hAnsi="GHEA Grapalat" w:cs="Sylfaen"/>
          <w:lang w:val="hy-AM"/>
        </w:rPr>
        <w:t>կերպով</w:t>
      </w:r>
      <w:r w:rsidR="00BD4BAA" w:rsidRPr="00BD4BAA">
        <w:rPr>
          <w:rFonts w:ascii="GHEA Grapalat" w:hAnsi="GHEA Grapalat" w:cs="Sylfaen"/>
          <w:lang w:val="hy-AM"/>
        </w:rPr>
        <w:t xml:space="preserve"> </w:t>
      </w:r>
      <w:r w:rsidRPr="00E118AF">
        <w:rPr>
          <w:rFonts w:ascii="GHEA Grapalat" w:hAnsi="GHEA Grapalat" w:cs="Sylfaen"/>
          <w:lang w:val="hy-AM"/>
        </w:rPr>
        <w:t>ազդելու</w:t>
      </w:r>
      <w:r w:rsidR="00BD4BAA" w:rsidRPr="00BD4BAA">
        <w:rPr>
          <w:rFonts w:ascii="GHEA Grapalat" w:hAnsi="GHEA Grapalat" w:cs="Sylfaen"/>
          <w:lang w:val="hy-AM"/>
        </w:rPr>
        <w:t xml:space="preserve"> </w:t>
      </w:r>
      <w:r w:rsidRPr="00E118AF">
        <w:rPr>
          <w:rFonts w:ascii="GHEA Grapalat" w:hAnsi="GHEA Grapalat" w:cs="Sylfaen"/>
          <w:lang w:val="hy-AM"/>
        </w:rPr>
        <w:t>նպատակով</w:t>
      </w:r>
      <w:r w:rsidRPr="00E118AF">
        <w:rPr>
          <w:rFonts w:ascii="GHEA Grapalat" w:hAnsi="GHEA Grapalat"/>
          <w:lang w:val="hy-AM"/>
        </w:rPr>
        <w:t>;</w:t>
      </w:r>
    </w:p>
    <w:p w:rsidR="002540D6" w:rsidRPr="00E118AF" w:rsidRDefault="002540D6" w:rsidP="00BD4BAA">
      <w:pPr>
        <w:autoSpaceDE w:val="0"/>
        <w:autoSpaceDN w:val="0"/>
        <w:adjustRightInd w:val="0"/>
        <w:spacing w:after="120" w:line="240" w:lineRule="atLeast"/>
        <w:ind w:left="1134"/>
        <w:jc w:val="both"/>
        <w:rPr>
          <w:rFonts w:ascii="GHEA Grapalat" w:hAnsi="GHEA Grapalat"/>
          <w:lang w:val="hy-AM"/>
        </w:rPr>
      </w:pPr>
      <w:r w:rsidRPr="00E118AF">
        <w:rPr>
          <w:rFonts w:ascii="GHEA Grapalat" w:hAnsi="GHEA Grapalat"/>
          <w:lang w:val="hy-AM"/>
        </w:rPr>
        <w:t>(v)</w:t>
      </w:r>
      <w:r w:rsidRPr="00E118AF">
        <w:rPr>
          <w:rFonts w:ascii="GHEA Grapalat" w:hAnsi="GHEA Grapalat"/>
          <w:lang w:val="hy-AM"/>
        </w:rPr>
        <w:tab/>
        <w:t>«</w:t>
      </w:r>
      <w:r w:rsidRPr="00E118AF">
        <w:rPr>
          <w:rFonts w:ascii="GHEA Grapalat" w:hAnsi="GHEA Grapalat" w:cs="Sylfaen"/>
          <w:lang w:val="hy-AM"/>
        </w:rPr>
        <w:t>խոչընդոտում»</w:t>
      </w:r>
      <w:r w:rsidR="00BD4BAA" w:rsidRPr="00BD4BAA">
        <w:rPr>
          <w:rFonts w:ascii="GHEA Grapalat" w:hAnsi="GHEA Grapalat" w:cs="Sylfaen"/>
          <w:lang w:val="hy-AM"/>
        </w:rPr>
        <w:t xml:space="preserve"> </w:t>
      </w:r>
      <w:r w:rsidRPr="00E118AF">
        <w:rPr>
          <w:rFonts w:ascii="GHEA Grapalat" w:hAnsi="GHEA Grapalat" w:cs="Sylfaen"/>
          <w:lang w:val="hy-AM"/>
        </w:rPr>
        <w:t>նշանակում</w:t>
      </w:r>
      <w:r w:rsidR="00BD4BAA" w:rsidRPr="00BD4BAA">
        <w:rPr>
          <w:rFonts w:ascii="GHEA Grapalat" w:hAnsi="GHEA Grapalat" w:cs="Sylfaen"/>
          <w:lang w:val="hy-AM"/>
        </w:rPr>
        <w:t xml:space="preserve"> </w:t>
      </w:r>
      <w:r w:rsidRPr="00E118AF">
        <w:rPr>
          <w:rFonts w:ascii="GHEA Grapalat" w:hAnsi="GHEA Grapalat" w:cs="Sylfaen"/>
          <w:lang w:val="hy-AM"/>
        </w:rPr>
        <w:t>է</w:t>
      </w:r>
    </w:p>
    <w:p w:rsidR="002540D6" w:rsidRPr="00E118AF" w:rsidRDefault="002540D6" w:rsidP="00BD4BAA">
      <w:pPr>
        <w:autoSpaceDE w:val="0"/>
        <w:autoSpaceDN w:val="0"/>
        <w:adjustRightInd w:val="0"/>
        <w:spacing w:after="120"/>
        <w:ind w:left="1701"/>
        <w:jc w:val="both"/>
        <w:rPr>
          <w:rFonts w:ascii="GHEA Grapalat" w:hAnsi="GHEA Grapalat"/>
          <w:lang w:val="hy-AM"/>
        </w:rPr>
      </w:pPr>
      <w:r w:rsidRPr="00E118AF">
        <w:rPr>
          <w:rFonts w:ascii="GHEA Grapalat" w:hAnsi="GHEA Grapalat"/>
          <w:lang w:val="hy-AM"/>
        </w:rPr>
        <w:t>(</w:t>
      </w:r>
      <w:r w:rsidRPr="00E118AF">
        <w:rPr>
          <w:rFonts w:ascii="GHEA Grapalat" w:hAnsi="GHEA Grapalat" w:cs="Sylfaen"/>
          <w:lang w:val="hy-AM"/>
        </w:rPr>
        <w:t>աա</w:t>
      </w:r>
      <w:r w:rsidRPr="00E118AF">
        <w:rPr>
          <w:rFonts w:ascii="GHEA Grapalat" w:hAnsi="GHEA Grapalat"/>
          <w:lang w:val="hy-AM"/>
        </w:rPr>
        <w:t xml:space="preserve">) </w:t>
      </w:r>
      <w:r w:rsidRPr="00E118AF">
        <w:rPr>
          <w:rFonts w:ascii="GHEA Grapalat" w:hAnsi="GHEA Grapalat" w:cs="Sylfaen"/>
          <w:lang w:val="hy-AM"/>
        </w:rPr>
        <w:t>հետաքննության</w:t>
      </w:r>
      <w:r w:rsidR="00BD4BAA" w:rsidRPr="00BD4BAA">
        <w:rPr>
          <w:rFonts w:ascii="GHEA Grapalat" w:hAnsi="GHEA Grapalat" w:cs="Sylfaen"/>
          <w:lang w:val="hy-AM"/>
        </w:rPr>
        <w:t xml:space="preserve"> </w:t>
      </w:r>
      <w:r w:rsidRPr="00E118AF">
        <w:rPr>
          <w:rFonts w:ascii="GHEA Grapalat" w:hAnsi="GHEA Grapalat" w:cs="Sylfaen"/>
          <w:lang w:val="hy-AM"/>
        </w:rPr>
        <w:t>նյութերը</w:t>
      </w:r>
      <w:r w:rsidR="00BD4BAA" w:rsidRPr="00BD4BAA">
        <w:rPr>
          <w:rFonts w:ascii="GHEA Grapalat" w:hAnsi="GHEA Grapalat" w:cs="Sylfaen"/>
          <w:lang w:val="hy-AM"/>
        </w:rPr>
        <w:t xml:space="preserve"> </w:t>
      </w:r>
      <w:r w:rsidRPr="00E118AF">
        <w:rPr>
          <w:rFonts w:ascii="GHEA Grapalat" w:hAnsi="GHEA Grapalat" w:cs="Sylfaen"/>
          <w:lang w:val="hy-AM"/>
        </w:rPr>
        <w:t>միտումնավոր</w:t>
      </w:r>
      <w:r w:rsidR="00BD4BAA" w:rsidRPr="00BD4BAA">
        <w:rPr>
          <w:rFonts w:ascii="GHEA Grapalat" w:hAnsi="GHEA Grapalat" w:cs="Sylfaen"/>
          <w:lang w:val="hy-AM"/>
        </w:rPr>
        <w:t xml:space="preserve"> </w:t>
      </w:r>
      <w:r w:rsidRPr="00E118AF">
        <w:rPr>
          <w:rFonts w:ascii="GHEA Grapalat" w:hAnsi="GHEA Grapalat" w:cs="Sylfaen"/>
          <w:lang w:val="hy-AM"/>
        </w:rPr>
        <w:t>վերացնելը</w:t>
      </w:r>
      <w:r w:rsidRPr="00E118AF">
        <w:rPr>
          <w:rFonts w:ascii="GHEA Grapalat" w:hAnsi="GHEA Grapalat" w:cs="Arial Armenian"/>
          <w:lang w:val="hy-AM"/>
        </w:rPr>
        <w:t xml:space="preserve">, </w:t>
      </w:r>
      <w:r w:rsidRPr="00E118AF">
        <w:rPr>
          <w:rFonts w:ascii="GHEA Grapalat" w:hAnsi="GHEA Grapalat" w:cs="Sylfaen"/>
          <w:lang w:val="hy-AM"/>
        </w:rPr>
        <w:t>փոփոխելը</w:t>
      </w:r>
      <w:r w:rsidRPr="00E118AF">
        <w:rPr>
          <w:rFonts w:ascii="GHEA Grapalat" w:hAnsi="GHEA Grapalat" w:cs="Arial Armenian"/>
          <w:lang w:val="hy-AM"/>
        </w:rPr>
        <w:t xml:space="preserve">, </w:t>
      </w:r>
      <w:r w:rsidRPr="00E118AF">
        <w:rPr>
          <w:rFonts w:ascii="GHEA Grapalat" w:hAnsi="GHEA Grapalat" w:cs="Sylfaen"/>
          <w:lang w:val="hy-AM"/>
        </w:rPr>
        <w:t>կեղծելը</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թաքցնելը</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սուտ</w:t>
      </w:r>
      <w:r w:rsidR="00BD4BAA" w:rsidRPr="00BD4BAA">
        <w:rPr>
          <w:rFonts w:ascii="GHEA Grapalat" w:hAnsi="GHEA Grapalat" w:cs="Sylfaen"/>
          <w:lang w:val="hy-AM"/>
        </w:rPr>
        <w:t xml:space="preserve"> </w:t>
      </w:r>
      <w:r w:rsidRPr="00E118AF">
        <w:rPr>
          <w:rFonts w:ascii="GHEA Grapalat" w:hAnsi="GHEA Grapalat" w:cs="Sylfaen"/>
          <w:lang w:val="hy-AM"/>
        </w:rPr>
        <w:t>վկայություններ</w:t>
      </w:r>
      <w:r w:rsidR="00BD4BAA" w:rsidRPr="00BD4BAA">
        <w:rPr>
          <w:rFonts w:ascii="GHEA Grapalat" w:hAnsi="GHEA Grapalat" w:cs="Sylfaen"/>
          <w:lang w:val="hy-AM"/>
        </w:rPr>
        <w:t xml:space="preserve"> </w:t>
      </w:r>
      <w:r w:rsidRPr="00E118AF">
        <w:rPr>
          <w:rFonts w:ascii="GHEA Grapalat" w:hAnsi="GHEA Grapalat" w:cs="Sylfaen"/>
          <w:lang w:val="hy-AM"/>
        </w:rPr>
        <w:t>տալը՝</w:t>
      </w:r>
      <w:r w:rsidR="00BD4BAA" w:rsidRPr="00BD4BAA">
        <w:rPr>
          <w:rFonts w:ascii="GHEA Grapalat" w:hAnsi="GHEA Grapalat" w:cs="Sylfaen"/>
          <w:lang w:val="hy-AM"/>
        </w:rPr>
        <w:t xml:space="preserve"> </w:t>
      </w:r>
      <w:r w:rsidRPr="00E118AF">
        <w:rPr>
          <w:rFonts w:ascii="GHEA Grapalat" w:hAnsi="GHEA Grapalat" w:cs="Sylfaen"/>
          <w:lang w:val="hy-AM"/>
        </w:rPr>
        <w:t>ըստ</w:t>
      </w:r>
      <w:r w:rsidR="00BD4BAA" w:rsidRPr="00BD4BAA">
        <w:rPr>
          <w:rFonts w:ascii="GHEA Grapalat" w:hAnsi="GHEA Grapalat" w:cs="Sylfaen"/>
          <w:lang w:val="hy-AM"/>
        </w:rPr>
        <w:t xml:space="preserve"> </w:t>
      </w:r>
      <w:r w:rsidRPr="00E118AF">
        <w:rPr>
          <w:rFonts w:ascii="GHEA Grapalat" w:hAnsi="GHEA Grapalat" w:cs="Sylfaen"/>
          <w:lang w:val="hy-AM"/>
        </w:rPr>
        <w:t>էության</w:t>
      </w:r>
      <w:r w:rsidR="00BD4BAA" w:rsidRPr="00BD4BAA">
        <w:rPr>
          <w:rFonts w:ascii="GHEA Grapalat" w:hAnsi="GHEA Grapalat" w:cs="Sylfaen"/>
          <w:lang w:val="hy-AM"/>
        </w:rPr>
        <w:t xml:space="preserve"> </w:t>
      </w:r>
      <w:r w:rsidRPr="00E118AF">
        <w:rPr>
          <w:rFonts w:ascii="GHEA Grapalat" w:hAnsi="GHEA Grapalat" w:cs="Sylfaen"/>
          <w:lang w:val="hy-AM"/>
        </w:rPr>
        <w:t>խոչընդոտելու</w:t>
      </w:r>
      <w:r w:rsidR="00BD4BAA" w:rsidRPr="00BD4BAA">
        <w:rPr>
          <w:rFonts w:ascii="GHEA Grapalat" w:hAnsi="GHEA Grapalat" w:cs="Sylfaen"/>
          <w:lang w:val="hy-AM"/>
        </w:rPr>
        <w:t xml:space="preserve"> </w:t>
      </w:r>
      <w:r w:rsidRPr="00E118AF">
        <w:rPr>
          <w:rFonts w:ascii="GHEA Grapalat" w:hAnsi="GHEA Grapalat" w:cs="Sylfaen"/>
          <w:lang w:val="hy-AM"/>
        </w:rPr>
        <w:t>Բանկի</w:t>
      </w:r>
      <w:r w:rsidR="00BD4BAA" w:rsidRPr="00BD4BAA">
        <w:rPr>
          <w:rFonts w:ascii="GHEA Grapalat" w:hAnsi="GHEA Grapalat" w:cs="Sylfaen"/>
          <w:lang w:val="hy-AM"/>
        </w:rPr>
        <w:t xml:space="preserve"> </w:t>
      </w:r>
      <w:r w:rsidRPr="00E118AF">
        <w:rPr>
          <w:rFonts w:ascii="GHEA Grapalat" w:hAnsi="GHEA Grapalat" w:cs="Sylfaen"/>
          <w:lang w:val="hy-AM"/>
        </w:rPr>
        <w:t>կողմից</w:t>
      </w:r>
      <w:r w:rsidR="00BD4BAA" w:rsidRPr="00BD4BAA">
        <w:rPr>
          <w:rFonts w:ascii="GHEA Grapalat" w:hAnsi="GHEA Grapalat" w:cs="Sylfaen"/>
          <w:lang w:val="hy-AM"/>
        </w:rPr>
        <w:t xml:space="preserve"> </w:t>
      </w:r>
      <w:r w:rsidRPr="00E118AF">
        <w:rPr>
          <w:rFonts w:ascii="GHEA Grapalat" w:hAnsi="GHEA Grapalat" w:cs="Sylfaen"/>
          <w:lang w:val="hy-AM"/>
        </w:rPr>
        <w:t>իրականացվող</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հետաքննությանը</w:t>
      </w:r>
      <w:r w:rsidRPr="00E118AF">
        <w:rPr>
          <w:rFonts w:ascii="GHEA Grapalat" w:hAnsi="GHEA Grapalat" w:cs="Arial Armenian"/>
          <w:lang w:val="hy-AM"/>
        </w:rPr>
        <w:t xml:space="preserve">, </w:t>
      </w:r>
      <w:r w:rsidRPr="00E118AF">
        <w:rPr>
          <w:rFonts w:ascii="GHEA Grapalat" w:hAnsi="GHEA Grapalat" w:cs="Sylfaen"/>
          <w:lang w:val="hy-AM"/>
        </w:rPr>
        <w:t>որը</w:t>
      </w:r>
      <w:r w:rsidR="00BD4BAA" w:rsidRPr="00BD4BAA">
        <w:rPr>
          <w:rFonts w:ascii="GHEA Grapalat" w:hAnsi="GHEA Grapalat" w:cs="Sylfaen"/>
          <w:lang w:val="hy-AM"/>
        </w:rPr>
        <w:t xml:space="preserve"> </w:t>
      </w:r>
      <w:r w:rsidRPr="00E118AF">
        <w:rPr>
          <w:rFonts w:ascii="GHEA Grapalat" w:hAnsi="GHEA Grapalat" w:cs="Sylfaen"/>
          <w:lang w:val="hy-AM"/>
        </w:rPr>
        <w:t>վերաբերում</w:t>
      </w:r>
      <w:r w:rsidR="00BD4BAA" w:rsidRPr="00BD4BAA">
        <w:rPr>
          <w:rFonts w:ascii="GHEA Grapalat" w:hAnsi="GHEA Grapalat" w:cs="Sylfaen"/>
          <w:lang w:val="hy-AM"/>
        </w:rPr>
        <w:t xml:space="preserve"> </w:t>
      </w:r>
      <w:r w:rsidRPr="00E118AF">
        <w:rPr>
          <w:rFonts w:ascii="GHEA Grapalat" w:hAnsi="GHEA Grapalat" w:cs="Sylfaen"/>
          <w:lang w:val="hy-AM"/>
        </w:rPr>
        <w:t>է</w:t>
      </w:r>
      <w:r w:rsidR="00BD4BAA" w:rsidRPr="00BD4BAA">
        <w:rPr>
          <w:rFonts w:ascii="GHEA Grapalat" w:hAnsi="GHEA Grapalat" w:cs="Sylfaen"/>
          <w:lang w:val="hy-AM"/>
        </w:rPr>
        <w:t xml:space="preserve"> </w:t>
      </w:r>
      <w:r w:rsidRPr="00E118AF">
        <w:rPr>
          <w:rFonts w:ascii="GHEA Grapalat" w:hAnsi="GHEA Grapalat" w:cs="Sylfaen"/>
          <w:lang w:val="hy-AM"/>
        </w:rPr>
        <w:t>կոռուպիցայի</w:t>
      </w:r>
      <w:r w:rsidRPr="00E118AF">
        <w:rPr>
          <w:rFonts w:ascii="GHEA Grapalat" w:hAnsi="GHEA Grapalat" w:cs="Arial Armenian"/>
          <w:lang w:val="hy-AM"/>
        </w:rPr>
        <w:t xml:space="preserve">, </w:t>
      </w:r>
      <w:r w:rsidRPr="00E118AF">
        <w:rPr>
          <w:rFonts w:ascii="GHEA Grapalat" w:hAnsi="GHEA Grapalat" w:cs="Sylfaen"/>
          <w:lang w:val="hy-AM"/>
        </w:rPr>
        <w:t>խարդախության</w:t>
      </w:r>
      <w:r w:rsidRPr="00E118AF">
        <w:rPr>
          <w:rFonts w:ascii="GHEA Grapalat" w:hAnsi="GHEA Grapalat" w:cs="Arial Armenian"/>
          <w:lang w:val="hy-AM"/>
        </w:rPr>
        <w:t xml:space="preserve">, </w:t>
      </w:r>
      <w:r w:rsidRPr="00E118AF">
        <w:rPr>
          <w:rFonts w:ascii="GHEA Grapalat" w:hAnsi="GHEA Grapalat" w:cs="Sylfaen"/>
          <w:lang w:val="hy-AM"/>
        </w:rPr>
        <w:t>հարկադրանքի</w:t>
      </w:r>
      <w:r w:rsidR="00BD4BAA" w:rsidRPr="00BD4BAA">
        <w:rPr>
          <w:rFonts w:ascii="GHEA Grapalat" w:hAnsi="GHEA Grapalat" w:cs="Sylfaen"/>
          <w:lang w:val="hy-AM"/>
        </w:rPr>
        <w:t xml:space="preserve"> </w:t>
      </w:r>
      <w:r w:rsidRPr="00E118AF">
        <w:rPr>
          <w:rFonts w:ascii="GHEA Grapalat" w:hAnsi="GHEA Grapalat" w:cs="Sylfaen"/>
          <w:lang w:val="hy-AM"/>
        </w:rPr>
        <w:t>և</w:t>
      </w:r>
      <w:r w:rsidR="00BD4BAA" w:rsidRPr="00BD4BAA">
        <w:rPr>
          <w:rFonts w:ascii="GHEA Grapalat" w:hAnsi="GHEA Grapalat" w:cs="Sylfaen"/>
          <w:lang w:val="hy-AM"/>
        </w:rPr>
        <w:t xml:space="preserve"> </w:t>
      </w:r>
      <w:r w:rsidRPr="00E118AF">
        <w:rPr>
          <w:rFonts w:ascii="GHEA Grapalat" w:hAnsi="GHEA Grapalat" w:cs="Sylfaen"/>
          <w:lang w:val="hy-AM"/>
        </w:rPr>
        <w:t>գաղտնի</w:t>
      </w:r>
      <w:r w:rsidR="00BD4BAA" w:rsidRPr="00BD4BAA">
        <w:rPr>
          <w:rFonts w:ascii="GHEA Grapalat" w:hAnsi="GHEA Grapalat" w:cs="Sylfaen"/>
          <w:lang w:val="hy-AM"/>
        </w:rPr>
        <w:t xml:space="preserve"> </w:t>
      </w:r>
      <w:r w:rsidR="00BD4BAA">
        <w:rPr>
          <w:rFonts w:ascii="GHEA Grapalat" w:hAnsi="GHEA Grapalat" w:cs="Sylfaen"/>
          <w:lang w:val="hy-AM"/>
        </w:rPr>
        <w:t>համաձայ</w:t>
      </w:r>
      <w:r w:rsidRPr="00E118AF">
        <w:rPr>
          <w:rFonts w:ascii="GHEA Grapalat" w:hAnsi="GHEA Grapalat" w:cs="Sylfaen"/>
          <w:lang w:val="hy-AM"/>
        </w:rPr>
        <w:t>ն</w:t>
      </w:r>
      <w:r w:rsidR="00BD4BAA" w:rsidRPr="00BD4BAA">
        <w:rPr>
          <w:rFonts w:ascii="GHEA Grapalat" w:hAnsi="GHEA Grapalat" w:cs="Sylfaen"/>
          <w:lang w:val="hy-AM"/>
        </w:rPr>
        <w:t>ո</w:t>
      </w:r>
      <w:r w:rsidRPr="00E118AF">
        <w:rPr>
          <w:rFonts w:ascii="GHEA Grapalat" w:hAnsi="GHEA Grapalat" w:cs="Sylfaen"/>
          <w:lang w:val="hy-AM"/>
        </w:rPr>
        <w:t>ւթյան</w:t>
      </w:r>
      <w:r w:rsidR="00BD4BAA" w:rsidRPr="00BD4BAA">
        <w:rPr>
          <w:rFonts w:ascii="GHEA Grapalat" w:hAnsi="GHEA Grapalat" w:cs="Sylfaen"/>
          <w:lang w:val="hy-AM"/>
        </w:rPr>
        <w:t xml:space="preserve"> </w:t>
      </w:r>
      <w:r w:rsidRPr="00E118AF">
        <w:rPr>
          <w:rFonts w:ascii="GHEA Grapalat" w:hAnsi="GHEA Grapalat" w:cs="Sylfaen"/>
          <w:lang w:val="hy-AM"/>
        </w:rPr>
        <w:t>մասին</w:t>
      </w:r>
      <w:r w:rsidR="00BD4BAA" w:rsidRPr="00BD4BAA">
        <w:rPr>
          <w:rFonts w:ascii="GHEA Grapalat" w:hAnsi="GHEA Grapalat" w:cs="Sylfaen"/>
          <w:lang w:val="hy-AM"/>
        </w:rPr>
        <w:t xml:space="preserve"> </w:t>
      </w:r>
      <w:r w:rsidRPr="00E118AF">
        <w:rPr>
          <w:rFonts w:ascii="GHEA Grapalat" w:hAnsi="GHEA Grapalat" w:cs="Sylfaen"/>
          <w:lang w:val="hy-AM"/>
        </w:rPr>
        <w:t>հայտարարություններին</w:t>
      </w:r>
      <w:r w:rsidRPr="00E118AF">
        <w:rPr>
          <w:rFonts w:ascii="GHEA Grapalat" w:hAnsi="GHEA Grapalat" w:cs="Arial Armenian"/>
          <w:lang w:val="hy-AM"/>
        </w:rPr>
        <w:t xml:space="preserve">; </w:t>
      </w:r>
      <w:r w:rsidRPr="00E118AF">
        <w:rPr>
          <w:rFonts w:ascii="GHEA Grapalat" w:hAnsi="GHEA Grapalat" w:cs="Sylfaen"/>
          <w:lang w:val="hy-AM"/>
        </w:rPr>
        <w:t>և</w:t>
      </w:r>
      <w:r w:rsidRPr="00E118AF">
        <w:rPr>
          <w:rFonts w:ascii="GHEA Grapalat" w:hAnsi="GHEA Grapalat" w:cs="Arial Armenian"/>
          <w:lang w:val="hy-AM"/>
        </w:rPr>
        <w:t>/</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սպառնալ</w:t>
      </w:r>
      <w:r w:rsidRPr="00E118AF">
        <w:rPr>
          <w:rFonts w:ascii="GHEA Grapalat" w:hAnsi="GHEA Grapalat" w:cs="Arial Armenian"/>
          <w:lang w:val="hy-AM"/>
        </w:rPr>
        <w:t xml:space="preserve">, </w:t>
      </w:r>
      <w:r w:rsidRPr="00E118AF">
        <w:rPr>
          <w:rFonts w:ascii="GHEA Grapalat" w:hAnsi="GHEA Grapalat" w:cs="Sylfaen"/>
          <w:lang w:val="hy-AM"/>
        </w:rPr>
        <w:t>հետապնդել</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ահաբեկել</w:t>
      </w:r>
      <w:r w:rsidR="00BD4BAA" w:rsidRPr="00BD4BAA">
        <w:rPr>
          <w:rFonts w:ascii="GHEA Grapalat" w:hAnsi="GHEA Grapalat" w:cs="Sylfaen"/>
          <w:lang w:val="hy-AM"/>
        </w:rPr>
        <w:t xml:space="preserve"> </w:t>
      </w:r>
      <w:r w:rsidRPr="00E118AF">
        <w:rPr>
          <w:rFonts w:ascii="GHEA Grapalat" w:hAnsi="GHEA Grapalat" w:cs="Sylfaen"/>
          <w:lang w:val="hy-AM"/>
        </w:rPr>
        <w:t>ցանկացած</w:t>
      </w:r>
      <w:r w:rsidR="00BD4BAA" w:rsidRPr="00BD4BAA">
        <w:rPr>
          <w:rFonts w:ascii="GHEA Grapalat" w:hAnsi="GHEA Grapalat" w:cs="Sylfaen"/>
          <w:lang w:val="hy-AM"/>
        </w:rPr>
        <w:t xml:space="preserve"> </w:t>
      </w:r>
      <w:r w:rsidRPr="00E118AF">
        <w:rPr>
          <w:rFonts w:ascii="GHEA Grapalat" w:hAnsi="GHEA Grapalat" w:cs="Sylfaen"/>
          <w:lang w:val="hy-AM"/>
        </w:rPr>
        <w:t>կողմի՝</w:t>
      </w:r>
      <w:r w:rsidR="00BD4BAA" w:rsidRPr="00BD4BAA">
        <w:rPr>
          <w:rFonts w:ascii="GHEA Grapalat" w:hAnsi="GHEA Grapalat" w:cs="Sylfaen"/>
          <w:lang w:val="hy-AM"/>
        </w:rPr>
        <w:t xml:space="preserve"> </w:t>
      </w:r>
      <w:r w:rsidRPr="00E118AF">
        <w:rPr>
          <w:rFonts w:ascii="GHEA Grapalat" w:hAnsi="GHEA Grapalat" w:cs="Sylfaen"/>
          <w:lang w:val="hy-AM"/>
        </w:rPr>
        <w:t>խոչընդոտելու</w:t>
      </w:r>
      <w:r w:rsidR="00BD4BAA" w:rsidRPr="00BD4BAA">
        <w:rPr>
          <w:rFonts w:ascii="GHEA Grapalat" w:hAnsi="GHEA Grapalat" w:cs="Sylfaen"/>
          <w:lang w:val="hy-AM"/>
        </w:rPr>
        <w:t xml:space="preserve"> </w:t>
      </w:r>
      <w:r w:rsidRPr="00E118AF">
        <w:rPr>
          <w:rFonts w:ascii="GHEA Grapalat" w:hAnsi="GHEA Grapalat" w:cs="Sylfaen"/>
          <w:lang w:val="hy-AM"/>
        </w:rPr>
        <w:t>նրան</w:t>
      </w:r>
      <w:r w:rsidR="00BD4BAA" w:rsidRPr="00BD4BAA">
        <w:rPr>
          <w:rFonts w:ascii="GHEA Grapalat" w:hAnsi="GHEA Grapalat" w:cs="Sylfaen"/>
          <w:lang w:val="hy-AM"/>
        </w:rPr>
        <w:t xml:space="preserve"> </w:t>
      </w:r>
      <w:r w:rsidRPr="00E118AF">
        <w:rPr>
          <w:rFonts w:ascii="GHEA Grapalat" w:hAnsi="GHEA Grapalat" w:cs="Sylfaen"/>
          <w:lang w:val="hy-AM"/>
        </w:rPr>
        <w:t>տարածելու</w:t>
      </w:r>
      <w:r w:rsidR="00BD4BAA" w:rsidRPr="00BD4BAA">
        <w:rPr>
          <w:rFonts w:ascii="GHEA Grapalat" w:hAnsi="GHEA Grapalat" w:cs="Sylfaen"/>
          <w:lang w:val="hy-AM"/>
        </w:rPr>
        <w:t xml:space="preserve"> </w:t>
      </w:r>
      <w:r w:rsidRPr="00E118AF">
        <w:rPr>
          <w:rFonts w:ascii="GHEA Grapalat" w:hAnsi="GHEA Grapalat" w:cs="Sylfaen"/>
          <w:lang w:val="hy-AM"/>
        </w:rPr>
        <w:t>տեղեկություններ</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հետաքննությանը</w:t>
      </w:r>
      <w:r w:rsidR="00BD4BAA" w:rsidRPr="00BD4BAA">
        <w:rPr>
          <w:rFonts w:ascii="GHEA Grapalat" w:hAnsi="GHEA Grapalat" w:cs="Sylfaen"/>
          <w:lang w:val="hy-AM"/>
        </w:rPr>
        <w:t xml:space="preserve"> </w:t>
      </w:r>
      <w:r w:rsidRPr="00E118AF">
        <w:rPr>
          <w:rFonts w:ascii="GHEA Grapalat" w:hAnsi="GHEA Grapalat" w:cs="Sylfaen"/>
          <w:lang w:val="hy-AM"/>
        </w:rPr>
        <w:t>վերաբերող</w:t>
      </w:r>
      <w:r w:rsidR="00BD4BAA" w:rsidRPr="00BD4BAA">
        <w:rPr>
          <w:rFonts w:ascii="GHEA Grapalat" w:hAnsi="GHEA Grapalat" w:cs="Sylfaen"/>
          <w:lang w:val="hy-AM"/>
        </w:rPr>
        <w:t xml:space="preserve"> </w:t>
      </w:r>
      <w:r w:rsidRPr="00E118AF">
        <w:rPr>
          <w:rFonts w:ascii="GHEA Grapalat" w:hAnsi="GHEA Grapalat" w:cs="Sylfaen"/>
          <w:lang w:val="hy-AM"/>
        </w:rPr>
        <w:t>նյութերի</w:t>
      </w:r>
      <w:r w:rsidR="00BD4BAA" w:rsidRPr="00BD4BAA">
        <w:rPr>
          <w:rFonts w:ascii="GHEA Grapalat" w:hAnsi="GHEA Grapalat" w:cs="Sylfaen"/>
          <w:lang w:val="hy-AM"/>
        </w:rPr>
        <w:t xml:space="preserve"> </w:t>
      </w:r>
      <w:r w:rsidRPr="00E118AF">
        <w:rPr>
          <w:rFonts w:ascii="GHEA Grapalat" w:hAnsi="GHEA Grapalat" w:cs="Sylfaen"/>
          <w:lang w:val="hy-AM"/>
        </w:rPr>
        <w:t>մասին</w:t>
      </w:r>
      <w:r w:rsidR="00BD4BAA" w:rsidRPr="00BD4BAA">
        <w:rPr>
          <w:rFonts w:ascii="GHEA Grapalat" w:hAnsi="GHEA Grapalat" w:cs="Sylfaen"/>
          <w:lang w:val="hy-AM"/>
        </w:rPr>
        <w:t xml:space="preserve"> </w:t>
      </w:r>
      <w:r w:rsidRPr="00E118AF">
        <w:rPr>
          <w:rFonts w:ascii="GHEA Grapalat" w:hAnsi="GHEA Grapalat" w:cs="Sylfaen"/>
          <w:lang w:val="hy-AM"/>
        </w:rPr>
        <w:t>կամ</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հետաքննություն</w:t>
      </w:r>
      <w:r w:rsidR="00BD4BAA" w:rsidRPr="00BD4BAA">
        <w:rPr>
          <w:rFonts w:ascii="GHEA Grapalat" w:hAnsi="GHEA Grapalat" w:cs="Sylfaen"/>
          <w:lang w:val="hy-AM"/>
        </w:rPr>
        <w:t xml:space="preserve"> </w:t>
      </w:r>
      <w:r w:rsidRPr="00E118AF">
        <w:rPr>
          <w:rFonts w:ascii="GHEA Grapalat" w:hAnsi="GHEA Grapalat" w:cs="Sylfaen"/>
          <w:lang w:val="hy-AM"/>
        </w:rPr>
        <w:t>պահանջելու</w:t>
      </w:r>
      <w:r w:rsidRPr="00E118AF">
        <w:rPr>
          <w:rFonts w:ascii="GHEA Grapalat" w:hAnsi="GHEA Grapalat" w:cs="Arial Armenian"/>
          <w:lang w:val="hy-AM"/>
        </w:rPr>
        <w:t xml:space="preserve">; </w:t>
      </w:r>
      <w:r w:rsidRPr="00E118AF">
        <w:rPr>
          <w:rFonts w:ascii="GHEA Grapalat" w:hAnsi="GHEA Grapalat" w:cs="Sylfaen"/>
          <w:lang w:val="hy-AM"/>
        </w:rPr>
        <w:t>կամ</w:t>
      </w:r>
    </w:p>
    <w:p w:rsidR="002540D6" w:rsidRPr="00E118AF" w:rsidRDefault="002540D6" w:rsidP="00BD4BAA">
      <w:pPr>
        <w:autoSpaceDE w:val="0"/>
        <w:autoSpaceDN w:val="0"/>
        <w:adjustRightInd w:val="0"/>
        <w:spacing w:after="120"/>
        <w:ind w:left="1701"/>
        <w:jc w:val="both"/>
        <w:rPr>
          <w:rFonts w:ascii="GHEA Grapalat" w:hAnsi="GHEA Grapalat"/>
          <w:lang w:val="hy-AM"/>
        </w:rPr>
      </w:pPr>
      <w:r w:rsidRPr="00E118AF">
        <w:rPr>
          <w:rFonts w:ascii="GHEA Grapalat" w:hAnsi="GHEA Grapalat"/>
          <w:lang w:val="hy-AM"/>
        </w:rPr>
        <w:t>(</w:t>
      </w:r>
      <w:r w:rsidRPr="00E118AF">
        <w:rPr>
          <w:rFonts w:ascii="GHEA Grapalat" w:hAnsi="GHEA Grapalat" w:cs="Sylfaen"/>
          <w:lang w:val="hy-AM"/>
        </w:rPr>
        <w:t>բբ</w:t>
      </w:r>
      <w:r w:rsidRPr="00E118AF">
        <w:rPr>
          <w:rFonts w:ascii="GHEA Grapalat" w:hAnsi="GHEA Grapalat"/>
          <w:lang w:val="hy-AM"/>
        </w:rPr>
        <w:t>)</w:t>
      </w:r>
      <w:r w:rsidRPr="00E118AF">
        <w:rPr>
          <w:rFonts w:ascii="GHEA Grapalat" w:hAnsi="GHEA Grapalat"/>
          <w:lang w:val="hy-AM"/>
        </w:rPr>
        <w:tab/>
      </w:r>
      <w:r w:rsidRPr="00E118AF">
        <w:rPr>
          <w:rFonts w:ascii="GHEA Grapalat" w:hAnsi="GHEA Grapalat" w:cs="Sylfaen"/>
          <w:lang w:val="hy-AM"/>
        </w:rPr>
        <w:t>գործողություններ</w:t>
      </w:r>
      <w:r w:rsidRPr="00E118AF">
        <w:rPr>
          <w:rFonts w:ascii="GHEA Grapalat" w:hAnsi="GHEA Grapalat" w:cs="Arial Armenian"/>
          <w:lang w:val="hy-AM"/>
        </w:rPr>
        <w:t xml:space="preserve">, </w:t>
      </w:r>
      <w:r w:rsidRPr="00E118AF">
        <w:rPr>
          <w:rFonts w:ascii="GHEA Grapalat" w:hAnsi="GHEA Grapalat" w:cs="Sylfaen"/>
          <w:lang w:val="hy-AM"/>
        </w:rPr>
        <w:t>որոնք</w:t>
      </w:r>
      <w:r w:rsidR="00BD4BAA" w:rsidRPr="00BD4BAA">
        <w:rPr>
          <w:rFonts w:ascii="GHEA Grapalat" w:hAnsi="GHEA Grapalat" w:cs="Sylfaen"/>
          <w:lang w:val="hy-AM"/>
        </w:rPr>
        <w:t xml:space="preserve"> </w:t>
      </w:r>
      <w:r w:rsidRPr="00E118AF">
        <w:rPr>
          <w:rFonts w:ascii="GHEA Grapalat" w:hAnsi="GHEA Grapalat" w:cs="Sylfaen"/>
          <w:lang w:val="hy-AM"/>
        </w:rPr>
        <w:t>միտված</w:t>
      </w:r>
      <w:r w:rsidR="00BD4BAA" w:rsidRPr="00BD4BAA">
        <w:rPr>
          <w:rFonts w:ascii="GHEA Grapalat" w:hAnsi="GHEA Grapalat" w:cs="Sylfaen"/>
          <w:lang w:val="hy-AM"/>
        </w:rPr>
        <w:t xml:space="preserve"> </w:t>
      </w:r>
      <w:r w:rsidRPr="00E118AF">
        <w:rPr>
          <w:rFonts w:ascii="GHEA Grapalat" w:hAnsi="GHEA Grapalat" w:cs="Sylfaen"/>
          <w:lang w:val="hy-AM"/>
        </w:rPr>
        <w:t>են</w:t>
      </w:r>
      <w:r w:rsidR="00BD4BAA" w:rsidRPr="00BD4BAA">
        <w:rPr>
          <w:rFonts w:ascii="GHEA Grapalat" w:hAnsi="GHEA Grapalat" w:cs="Sylfaen"/>
          <w:lang w:val="hy-AM"/>
        </w:rPr>
        <w:t xml:space="preserve"> </w:t>
      </w:r>
      <w:r w:rsidRPr="00E118AF">
        <w:rPr>
          <w:rFonts w:ascii="GHEA Grapalat" w:hAnsi="GHEA Grapalat" w:cs="Sylfaen"/>
          <w:lang w:val="hy-AM"/>
        </w:rPr>
        <w:t>ըստ</w:t>
      </w:r>
      <w:r w:rsidR="00BD4BAA" w:rsidRPr="00BD4BAA">
        <w:rPr>
          <w:rFonts w:ascii="GHEA Grapalat" w:hAnsi="GHEA Grapalat" w:cs="Sylfaen"/>
          <w:lang w:val="hy-AM"/>
        </w:rPr>
        <w:t xml:space="preserve"> </w:t>
      </w:r>
      <w:r w:rsidRPr="00E118AF">
        <w:rPr>
          <w:rFonts w:ascii="GHEA Grapalat" w:hAnsi="GHEA Grapalat" w:cs="Sylfaen"/>
          <w:lang w:val="hy-AM"/>
        </w:rPr>
        <w:t>էության</w:t>
      </w:r>
      <w:r w:rsidR="00BD4BAA" w:rsidRPr="00BD4BAA">
        <w:rPr>
          <w:rFonts w:ascii="GHEA Grapalat" w:hAnsi="GHEA Grapalat" w:cs="Sylfaen"/>
          <w:lang w:val="hy-AM"/>
        </w:rPr>
        <w:t xml:space="preserve"> </w:t>
      </w:r>
      <w:r w:rsidRPr="00E118AF">
        <w:rPr>
          <w:rFonts w:ascii="GHEA Grapalat" w:hAnsi="GHEA Grapalat" w:cs="Sylfaen"/>
          <w:lang w:val="hy-AM"/>
        </w:rPr>
        <w:t>խոչընդոտելու</w:t>
      </w:r>
      <w:r w:rsidR="00BD4BAA" w:rsidRPr="00BD4BAA">
        <w:rPr>
          <w:rFonts w:ascii="GHEA Grapalat" w:hAnsi="GHEA Grapalat" w:cs="Sylfaen"/>
          <w:lang w:val="hy-AM"/>
        </w:rPr>
        <w:t xml:space="preserve"> </w:t>
      </w:r>
      <w:r w:rsidRPr="00E118AF">
        <w:rPr>
          <w:rFonts w:ascii="GHEA Grapalat" w:hAnsi="GHEA Grapalat" w:cs="Sylfaen"/>
          <w:lang w:val="hy-AM"/>
        </w:rPr>
        <w:t>Բանկի</w:t>
      </w:r>
      <w:r w:rsidR="00BD4BAA" w:rsidRPr="00BD4BAA">
        <w:rPr>
          <w:rFonts w:ascii="GHEA Grapalat" w:hAnsi="GHEA Grapalat" w:cs="Sylfaen"/>
          <w:lang w:val="hy-AM"/>
        </w:rPr>
        <w:t xml:space="preserve"> </w:t>
      </w:r>
      <w:r w:rsidRPr="00E118AF">
        <w:rPr>
          <w:rFonts w:ascii="GHEA Grapalat" w:hAnsi="GHEA Grapalat" w:cs="Sylfaen"/>
          <w:lang w:val="hy-AM"/>
        </w:rPr>
        <w:t>կողմից</w:t>
      </w:r>
      <w:r w:rsidR="00BD4BAA" w:rsidRPr="00BD4BAA">
        <w:rPr>
          <w:rFonts w:ascii="GHEA Grapalat" w:hAnsi="GHEA Grapalat" w:cs="Sylfaen"/>
          <w:lang w:val="hy-AM"/>
        </w:rPr>
        <w:t xml:space="preserve"> </w:t>
      </w:r>
      <w:r w:rsidRPr="00E118AF">
        <w:rPr>
          <w:rFonts w:ascii="GHEA Grapalat" w:hAnsi="GHEA Grapalat" w:cs="Sylfaen"/>
          <w:lang w:val="hy-AM"/>
        </w:rPr>
        <w:t>հետաքննության</w:t>
      </w:r>
      <w:r w:rsidR="00BD4BAA" w:rsidRPr="00BD4BAA">
        <w:rPr>
          <w:rFonts w:ascii="GHEA Grapalat" w:hAnsi="GHEA Grapalat" w:cs="Sylfaen"/>
          <w:lang w:val="hy-AM"/>
        </w:rPr>
        <w:t xml:space="preserve"> </w:t>
      </w:r>
      <w:r w:rsidRPr="00E118AF">
        <w:rPr>
          <w:rFonts w:ascii="GHEA Grapalat" w:hAnsi="GHEA Grapalat" w:cs="Sylfaen"/>
          <w:lang w:val="hy-AM"/>
        </w:rPr>
        <w:t>ևաուդիտի</w:t>
      </w:r>
      <w:r w:rsidR="00BD4BAA" w:rsidRPr="00BD4BAA">
        <w:rPr>
          <w:rFonts w:ascii="GHEA Grapalat" w:hAnsi="GHEA Grapalat" w:cs="Sylfaen"/>
          <w:lang w:val="hy-AM"/>
        </w:rPr>
        <w:t xml:space="preserve"> </w:t>
      </w:r>
      <w:r w:rsidRPr="00E118AF">
        <w:rPr>
          <w:rFonts w:ascii="GHEA Grapalat" w:hAnsi="GHEA Grapalat" w:cs="Sylfaen"/>
          <w:lang w:val="hy-AM"/>
        </w:rPr>
        <w:t>իրականացումը՝</w:t>
      </w:r>
      <w:r w:rsidR="00BD4BAA" w:rsidRPr="00BD4BAA">
        <w:rPr>
          <w:rFonts w:ascii="GHEA Grapalat" w:hAnsi="GHEA Grapalat" w:cs="Sylfaen"/>
          <w:lang w:val="hy-AM"/>
        </w:rPr>
        <w:t xml:space="preserve"> </w:t>
      </w:r>
      <w:r w:rsidRPr="00E118AF">
        <w:rPr>
          <w:rFonts w:ascii="GHEA Grapalat" w:hAnsi="GHEA Grapalat" w:cs="Sylfaen"/>
          <w:lang w:val="hy-AM"/>
        </w:rPr>
        <w:t>նախատեսված</w:t>
      </w:r>
      <w:r w:rsidRPr="00E118AF">
        <w:rPr>
          <w:rFonts w:ascii="GHEA Grapalat" w:hAnsi="GHEA Grapalat" w:cs="Arial Armenian"/>
          <w:lang w:val="hy-AM"/>
        </w:rPr>
        <w:t xml:space="preserve"> 1.16 (</w:t>
      </w:r>
      <w:r w:rsidRPr="00E118AF">
        <w:rPr>
          <w:rFonts w:ascii="GHEA Grapalat" w:hAnsi="GHEA Grapalat" w:cs="Sylfaen"/>
          <w:lang w:val="hy-AM"/>
        </w:rPr>
        <w:t>ե</w:t>
      </w:r>
      <w:r w:rsidRPr="00E118AF">
        <w:rPr>
          <w:rFonts w:ascii="GHEA Grapalat" w:hAnsi="GHEA Grapalat" w:cs="Arial Armenian"/>
          <w:lang w:val="hy-AM"/>
        </w:rPr>
        <w:t>)</w:t>
      </w:r>
      <w:r w:rsidRPr="00E118AF">
        <w:rPr>
          <w:rFonts w:ascii="GHEA Grapalat" w:hAnsi="GHEA Grapalat" w:cs="Sylfaen"/>
          <w:lang w:val="hy-AM"/>
        </w:rPr>
        <w:t>ենթակետով</w:t>
      </w:r>
      <w:r w:rsidR="00BD4BAA" w:rsidRPr="00BD4BAA">
        <w:rPr>
          <w:rFonts w:ascii="GHEA Grapalat" w:hAnsi="GHEA Grapalat" w:cs="Sylfaen"/>
          <w:lang w:val="hy-AM"/>
        </w:rPr>
        <w:t xml:space="preserve"> </w:t>
      </w:r>
      <w:r w:rsidRPr="00E118AF">
        <w:rPr>
          <w:rFonts w:ascii="GHEA Grapalat" w:hAnsi="GHEA Grapalat" w:cs="Sylfaen"/>
          <w:lang w:val="hy-AM"/>
        </w:rPr>
        <w:t>ստորև</w:t>
      </w:r>
      <w:r w:rsidRPr="00E118AF">
        <w:rPr>
          <w:rFonts w:ascii="GHEA Grapalat" w:hAnsi="GHEA Grapalat" w:cs="Arial Armenian"/>
          <w:lang w:val="hy-AM"/>
        </w:rPr>
        <w:t>:</w:t>
      </w:r>
    </w:p>
    <w:p w:rsidR="00C42AAF" w:rsidRPr="00E118AF" w:rsidRDefault="004600C9" w:rsidP="00E748FD">
      <w:pPr>
        <w:adjustRightInd w:val="0"/>
        <w:spacing w:after="200"/>
        <w:jc w:val="both"/>
        <w:rPr>
          <w:rFonts w:ascii="GHEA Grapalat" w:hAnsi="GHEA Grapalat" w:cs="Sylfaen"/>
          <w:lang w:val="hy-AM"/>
        </w:rPr>
      </w:pPr>
      <w:r w:rsidRPr="00E118AF">
        <w:rPr>
          <w:rFonts w:ascii="GHEA Grapalat" w:hAnsi="GHEA Grapalat"/>
          <w:lang w:val="hy-AM"/>
        </w:rPr>
        <w:lastRenderedPageBreak/>
        <w:t>(</w:t>
      </w:r>
      <w:r w:rsidR="00BD4BAA" w:rsidRPr="00BD4BAA">
        <w:rPr>
          <w:rFonts w:ascii="GHEA Grapalat" w:hAnsi="GHEA Grapalat"/>
          <w:lang w:val="hy-AM"/>
        </w:rPr>
        <w:t>բ</w:t>
      </w:r>
      <w:r w:rsidRPr="00E118AF">
        <w:rPr>
          <w:rFonts w:ascii="GHEA Grapalat" w:hAnsi="GHEA Grapalat"/>
          <w:lang w:val="hy-AM"/>
        </w:rPr>
        <w:t>)</w:t>
      </w:r>
      <w:r w:rsidRPr="00E118AF">
        <w:rPr>
          <w:rFonts w:ascii="GHEA Grapalat" w:hAnsi="GHEA Grapalat"/>
          <w:lang w:val="hy-AM"/>
        </w:rPr>
        <w:tab/>
      </w:r>
      <w:r w:rsidR="00C42AAF" w:rsidRPr="00E118AF">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C42AAF" w:rsidRPr="00E118AF" w:rsidRDefault="003C3177" w:rsidP="00E748FD">
      <w:pPr>
        <w:pStyle w:val="Default"/>
        <w:spacing w:after="200"/>
        <w:jc w:val="both"/>
        <w:rPr>
          <w:rFonts w:ascii="GHEA Grapalat" w:hAnsi="GHEA Grapalat"/>
          <w:color w:val="auto"/>
          <w:lang w:val="hy-AM"/>
        </w:rPr>
      </w:pPr>
      <w:r w:rsidRPr="00E118AF">
        <w:rPr>
          <w:rFonts w:ascii="GHEA Grapalat" w:hAnsi="GHEA Grapalat" w:cs="Sylfaen"/>
          <w:color w:val="auto"/>
          <w:lang w:val="hy-AM"/>
        </w:rPr>
        <w:t>(</w:t>
      </w:r>
      <w:r w:rsidR="00BD4BAA" w:rsidRPr="00BD4BAA">
        <w:rPr>
          <w:rFonts w:ascii="GHEA Grapalat" w:hAnsi="GHEA Grapalat" w:cs="Sylfaen"/>
          <w:color w:val="auto"/>
          <w:lang w:val="hy-AM"/>
        </w:rPr>
        <w:t>գ</w:t>
      </w:r>
      <w:r w:rsidRPr="00E118AF">
        <w:rPr>
          <w:rFonts w:ascii="GHEA Grapalat" w:hAnsi="GHEA Grapalat" w:cs="Sylfaen"/>
          <w:color w:val="auto"/>
          <w:lang w:val="hy-AM"/>
        </w:rPr>
        <w:t xml:space="preserve">)   </w:t>
      </w:r>
      <w:r w:rsidR="00C42AAF" w:rsidRPr="00E118AF">
        <w:rPr>
          <w:rFonts w:ascii="GHEA Grapalat" w:hAnsi="GHEA Grapalat" w:cs="Sylfaen"/>
          <w:color w:val="auto"/>
          <w:lang w:val="hy-AM"/>
        </w:rPr>
        <w:t>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C42AAF" w:rsidRPr="00E118AF" w:rsidRDefault="00BD4BAA" w:rsidP="00E748FD">
      <w:pPr>
        <w:pStyle w:val="Default"/>
        <w:spacing w:after="200"/>
        <w:jc w:val="both"/>
        <w:rPr>
          <w:rFonts w:ascii="GHEA Grapalat" w:hAnsi="GHEA Grapalat"/>
          <w:color w:val="auto"/>
          <w:lang w:val="hy-AM"/>
        </w:rPr>
      </w:pPr>
      <w:r>
        <w:rPr>
          <w:rFonts w:ascii="GHEA Grapalat" w:hAnsi="GHEA Grapalat"/>
          <w:color w:val="auto"/>
          <w:lang w:val="hy-AM"/>
        </w:rPr>
        <w:t>(դ</w:t>
      </w:r>
      <w:r w:rsidR="00C42AAF" w:rsidRPr="00E118AF">
        <w:rPr>
          <w:rFonts w:ascii="GHEA Grapalat" w:hAnsi="GHEA Grapalat"/>
          <w:color w:val="auto"/>
          <w:lang w:val="hy-AM"/>
        </w:rPr>
        <w:t>)</w:t>
      </w:r>
      <w:r w:rsidR="00C42AAF" w:rsidRPr="00E118AF">
        <w:rPr>
          <w:rFonts w:ascii="GHEA Grapalat" w:hAnsi="GHEA Grapalat"/>
          <w:color w:val="auto"/>
          <w:lang w:val="hy-AM"/>
        </w:rPr>
        <w:tab/>
      </w:r>
      <w:r w:rsidR="00C42AAF" w:rsidRPr="00E118AF">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00C42AAF" w:rsidRPr="00E118AF">
        <w:rPr>
          <w:rFonts w:ascii="GHEA Grapalat" w:hAnsi="GHEA Grapalat"/>
          <w:color w:val="auto"/>
          <w:vertAlign w:val="superscript"/>
        </w:rPr>
        <w:footnoteReference w:id="7"/>
      </w:r>
      <w:r w:rsidR="00C42AAF" w:rsidRPr="00E118AF">
        <w:rPr>
          <w:rFonts w:ascii="GHEA Grapalat" w:hAnsi="GHEA Grapalat"/>
          <w:color w:val="auto"/>
          <w:lang w:val="hy-AM"/>
        </w:rPr>
        <w:t xml:space="preserve">, </w:t>
      </w:r>
      <w:r w:rsidR="00C42AAF" w:rsidRPr="00E118AF">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00C42AAF" w:rsidRPr="00E118AF">
        <w:rPr>
          <w:rFonts w:ascii="GHEA Grapalat" w:hAnsi="GHEA Grapalat"/>
          <w:color w:val="auto"/>
          <w:vertAlign w:val="superscript"/>
        </w:rPr>
        <w:footnoteReference w:id="8"/>
      </w:r>
      <w:r w:rsidR="00C42AAF" w:rsidRPr="00E118AF">
        <w:rPr>
          <w:rFonts w:ascii="GHEA Grapalat" w:hAnsi="GHEA Grapalat"/>
          <w:color w:val="auto"/>
          <w:lang w:val="hy-AM"/>
        </w:rPr>
        <w:t xml:space="preserve">, </w:t>
      </w:r>
    </w:p>
    <w:p w:rsidR="004600C9" w:rsidRPr="00E118AF" w:rsidRDefault="004600C9" w:rsidP="00E748FD">
      <w:pPr>
        <w:pStyle w:val="Default"/>
        <w:spacing w:after="200"/>
        <w:jc w:val="both"/>
        <w:rPr>
          <w:rFonts w:ascii="GHEA Grapalat" w:hAnsi="GHEA Grapalat"/>
          <w:lang w:val="hy-AM"/>
        </w:rPr>
      </w:pPr>
      <w:r w:rsidRPr="00E118AF">
        <w:rPr>
          <w:rFonts w:ascii="GHEA Grapalat" w:hAnsi="GHEA Grapalat"/>
          <w:lang w:val="hy-AM"/>
        </w:rPr>
        <w:lastRenderedPageBreak/>
        <w:t>(</w:t>
      </w:r>
      <w:r w:rsidR="00E34F28" w:rsidRPr="00E34F28">
        <w:rPr>
          <w:rFonts w:ascii="GHEA Grapalat" w:hAnsi="GHEA Grapalat"/>
          <w:lang w:val="hy-AM"/>
        </w:rPr>
        <w:t>ե</w:t>
      </w:r>
      <w:r w:rsidRPr="00E118AF">
        <w:rPr>
          <w:rFonts w:ascii="GHEA Grapalat" w:hAnsi="GHEA Grapalat"/>
          <w:lang w:val="hy-AM"/>
        </w:rPr>
        <w:t>)</w:t>
      </w:r>
      <w:r w:rsidR="008B7062" w:rsidRPr="00E118AF">
        <w:rPr>
          <w:rFonts w:ascii="GHEA Grapalat" w:hAnsi="GHEA Grapalat"/>
          <w:lang w:val="hy-AM"/>
        </w:rPr>
        <w:tab/>
      </w:r>
      <w:r w:rsidR="00C42AAF" w:rsidRPr="00E118AF">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00C42AAF" w:rsidRPr="00E118AF">
        <w:rPr>
          <w:rFonts w:ascii="GHEA Grapalat" w:hAnsi="GHEA Grapalat"/>
          <w:color w:val="auto"/>
          <w:lang w:val="hy-AM"/>
        </w:rPr>
        <w:t xml:space="preserve">, </w:t>
      </w:r>
      <w:r w:rsidR="00C42AAF" w:rsidRPr="00E118AF">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55149" w:rsidRPr="00D073EA"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55149" w:rsidRPr="00D073EA"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0E3D7A">
        <w:trPr>
          <w:trHeight w:val="600"/>
        </w:trPr>
        <w:tc>
          <w:tcPr>
            <w:tcW w:w="9198" w:type="dxa"/>
            <w:tcBorders>
              <w:top w:val="nil"/>
              <w:left w:val="nil"/>
              <w:bottom w:val="nil"/>
              <w:right w:val="nil"/>
            </w:tcBorders>
            <w:vAlign w:val="center"/>
          </w:tcPr>
          <w:p w:rsidR="00455149" w:rsidRPr="00CC6DEF" w:rsidRDefault="009F538C" w:rsidP="00E748FD">
            <w:pPr>
              <w:pStyle w:val="Subtitle"/>
              <w:rPr>
                <w:rFonts w:ascii="GHEA Grapalat" w:hAnsi="GHEA Grapalat"/>
                <w:lang w:val="hy-AM"/>
              </w:rPr>
            </w:pPr>
            <w:bookmarkStart w:id="288" w:name="_Toc471555340"/>
            <w:bookmarkStart w:id="289" w:name="_Toc471555883"/>
            <w:bookmarkStart w:id="290" w:name="_Toc488411760"/>
            <w:bookmarkStart w:id="291" w:name="_Toc347227548"/>
            <w:bookmarkStart w:id="292" w:name="_Toc438266930"/>
            <w:bookmarkStart w:id="293" w:name="_Toc438267904"/>
            <w:bookmarkStart w:id="294" w:name="_Toc438366671"/>
            <w:r w:rsidRPr="00CC6DEF">
              <w:rPr>
                <w:rFonts w:ascii="GHEA Grapalat" w:hAnsi="GHEA Grapalat"/>
                <w:lang w:val="hy-AM"/>
              </w:rPr>
              <w:lastRenderedPageBreak/>
              <w:t>Բաժին VIII.  Պայմանագրի ընդհանուր պայմաններ</w:t>
            </w:r>
            <w:bookmarkEnd w:id="288"/>
            <w:bookmarkEnd w:id="289"/>
            <w:bookmarkEnd w:id="290"/>
            <w:bookmarkEnd w:id="291"/>
          </w:p>
        </w:tc>
      </w:tr>
    </w:tbl>
    <w:p w:rsidR="00455149" w:rsidRPr="00CC6DEF" w:rsidRDefault="00455149" w:rsidP="00E748FD">
      <w:pPr>
        <w:rPr>
          <w:rFonts w:ascii="GHEA Grapalat" w:hAnsi="GHEA Grapalat"/>
          <w:lang w:val="hy-AM"/>
        </w:rPr>
      </w:pPr>
    </w:p>
    <w:p w:rsidR="00455149" w:rsidRPr="00CC6DEF" w:rsidRDefault="009F538C" w:rsidP="00E748FD">
      <w:pPr>
        <w:jc w:val="center"/>
        <w:rPr>
          <w:rFonts w:ascii="GHEA Grapalat" w:hAnsi="GHEA Grapalat"/>
          <w:b/>
          <w:sz w:val="32"/>
          <w:lang w:val="hy-AM"/>
        </w:rPr>
      </w:pPr>
      <w:r w:rsidRPr="00CC6DEF">
        <w:rPr>
          <w:rFonts w:ascii="GHEA Grapalat" w:hAnsi="GHEA Grapalat"/>
          <w:b/>
          <w:sz w:val="32"/>
          <w:lang w:val="hy-AM"/>
        </w:rPr>
        <w:t>Բովանդակություն</w:t>
      </w:r>
    </w:p>
    <w:p w:rsidR="00455149" w:rsidRPr="00CC6DEF" w:rsidRDefault="00455149" w:rsidP="00E748FD">
      <w:pPr>
        <w:jc w:val="center"/>
        <w:rPr>
          <w:rFonts w:ascii="GHEA Grapalat" w:hAnsi="GHEA Grapalat"/>
          <w:b/>
          <w:sz w:val="32"/>
          <w:lang w:val="hy-AM"/>
        </w:rPr>
      </w:pPr>
    </w:p>
    <w:p w:rsidR="00231812" w:rsidRPr="00CF40B0" w:rsidRDefault="003604DA">
      <w:pPr>
        <w:pStyle w:val="TOC1"/>
        <w:rPr>
          <w:rFonts w:asciiTheme="minorHAnsi" w:eastAsiaTheme="minorEastAsia" w:hAnsiTheme="minorHAnsi" w:cstheme="minorBidi"/>
          <w:b w:val="0"/>
          <w:sz w:val="22"/>
          <w:szCs w:val="22"/>
          <w:lang w:val="hy-AM"/>
        </w:rPr>
      </w:pPr>
      <w:r w:rsidRPr="00CC6DEF">
        <w:rPr>
          <w:rFonts w:ascii="GHEA Grapalat" w:hAnsi="GHEA Grapalat"/>
          <w:b w:val="0"/>
        </w:rPr>
        <w:fldChar w:fldCharType="begin"/>
      </w:r>
      <w:r w:rsidR="009F538C" w:rsidRPr="00CC6DEF">
        <w:rPr>
          <w:rFonts w:ascii="GHEA Grapalat" w:hAnsi="GHEA Grapalat"/>
          <w:b w:val="0"/>
          <w:lang w:val="hy-AM"/>
        </w:rPr>
        <w:instrText xml:space="preserve"> TOC \t "sec7-clauses,1" </w:instrText>
      </w:r>
      <w:r w:rsidRPr="00CC6DEF">
        <w:rPr>
          <w:rFonts w:ascii="GHEA Grapalat" w:hAnsi="GHEA Grapalat"/>
          <w:b w:val="0"/>
        </w:rPr>
        <w:fldChar w:fldCharType="separate"/>
      </w:r>
      <w:r w:rsidR="00231812" w:rsidRPr="00CF40B0">
        <w:rPr>
          <w:rFonts w:ascii="GHEA Grapalat" w:hAnsi="GHEA Grapalat"/>
          <w:lang w:val="hy-AM"/>
        </w:rPr>
        <w:t>1.</w:t>
      </w:r>
      <w:r w:rsidR="00231812" w:rsidRPr="00CF40B0">
        <w:rPr>
          <w:lang w:val="hy-AM"/>
        </w:rPr>
        <w:tab/>
      </w:r>
      <w:r w:rsidR="00231812" w:rsidRPr="00CF40B0">
        <w:rPr>
          <w:rFonts w:ascii="GHEA Grapalat" w:hAnsi="GHEA Grapalat"/>
          <w:lang w:val="hy-AM"/>
        </w:rPr>
        <w:t>Սահմանումներ</w:t>
      </w:r>
      <w:r w:rsidR="00231812" w:rsidRPr="00CF40B0">
        <w:rPr>
          <w:lang w:val="hy-AM"/>
        </w:rPr>
        <w:tab/>
      </w:r>
      <w:r w:rsidR="00231812">
        <w:fldChar w:fldCharType="begin"/>
      </w:r>
      <w:r w:rsidR="00231812" w:rsidRPr="00CF40B0">
        <w:rPr>
          <w:lang w:val="hy-AM"/>
        </w:rPr>
        <w:instrText xml:space="preserve"> PAGEREF _Toc507160405 \h </w:instrText>
      </w:r>
      <w:r w:rsidR="00231812">
        <w:fldChar w:fldCharType="separate"/>
      </w:r>
      <w:r w:rsidR="00255D12">
        <w:rPr>
          <w:lang w:val="hy-AM"/>
        </w:rPr>
        <w:t>55</w:t>
      </w:r>
      <w:r w:rsidR="00231812">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Պայմանագրի</w:t>
      </w:r>
      <w:r w:rsidRPr="00CF40B0">
        <w:rPr>
          <w:rFonts w:ascii="GHEA Grapalat" w:hAnsi="GHEA Grapalat" w:cs="Arial Armenian"/>
          <w:lang w:val="hy-AM"/>
        </w:rPr>
        <w:t xml:space="preserve"> </w:t>
      </w:r>
      <w:r w:rsidRPr="00CF40B0">
        <w:rPr>
          <w:rFonts w:ascii="GHEA Grapalat" w:hAnsi="GHEA Grapalat" w:cs="Sylfaen"/>
          <w:lang w:val="hy-AM"/>
        </w:rPr>
        <w:t>փաստաթղթեր</w:t>
      </w:r>
      <w:r w:rsidRPr="00CF40B0">
        <w:rPr>
          <w:lang w:val="hy-AM"/>
        </w:rPr>
        <w:tab/>
      </w:r>
      <w:r>
        <w:fldChar w:fldCharType="begin"/>
      </w:r>
      <w:r w:rsidRPr="00CF40B0">
        <w:rPr>
          <w:lang w:val="hy-AM"/>
        </w:rPr>
        <w:instrText xml:space="preserve"> PAGEREF _Toc507160406 \h </w:instrText>
      </w:r>
      <w:r>
        <w:fldChar w:fldCharType="separate"/>
      </w:r>
      <w:r w:rsidR="00255D12">
        <w:rPr>
          <w:lang w:val="hy-AM"/>
        </w:rPr>
        <w:t>56</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 xml:space="preserve">3. </w:t>
      </w:r>
      <w:r w:rsidRPr="00CF40B0">
        <w:rPr>
          <w:rFonts w:ascii="GHEA Grapalat" w:hAnsi="GHEA Grapalat" w:cs="Sylfaen"/>
          <w:lang w:val="hy-AM"/>
        </w:rPr>
        <w:t>Խարդախություն</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կոռուպցիա</w:t>
      </w:r>
      <w:r w:rsidRPr="00CF40B0">
        <w:rPr>
          <w:lang w:val="hy-AM"/>
        </w:rPr>
        <w:tab/>
      </w:r>
      <w:r>
        <w:fldChar w:fldCharType="begin"/>
      </w:r>
      <w:r w:rsidRPr="00CF40B0">
        <w:rPr>
          <w:lang w:val="hy-AM"/>
        </w:rPr>
        <w:instrText xml:space="preserve"> PAGEREF _Toc507160407 \h </w:instrText>
      </w:r>
      <w:r>
        <w:fldChar w:fldCharType="separate"/>
      </w:r>
      <w:r w:rsidR="00255D12">
        <w:rPr>
          <w:lang w:val="hy-AM"/>
        </w:rPr>
        <w:t>57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cs="Sylfaen"/>
          <w:lang w:val="hy-AM"/>
        </w:rPr>
        <w:t>4. Մեկնաբանում</w:t>
      </w:r>
      <w:r w:rsidRPr="00CF40B0">
        <w:rPr>
          <w:lang w:val="hy-AM"/>
        </w:rPr>
        <w:tab/>
      </w:r>
      <w:r>
        <w:fldChar w:fldCharType="begin"/>
      </w:r>
      <w:r w:rsidRPr="00CF40B0">
        <w:rPr>
          <w:lang w:val="hy-AM"/>
        </w:rPr>
        <w:instrText xml:space="preserve"> PAGEREF _Toc507160408 \h </w:instrText>
      </w:r>
      <w:r>
        <w:fldChar w:fldCharType="separate"/>
      </w:r>
      <w:r w:rsidR="00255D12">
        <w:rPr>
          <w:lang w:val="hy-AM"/>
        </w:rPr>
        <w:t>57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5.</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Լեզու</w:t>
      </w:r>
      <w:r w:rsidRPr="00CF40B0">
        <w:rPr>
          <w:lang w:val="hy-AM"/>
        </w:rPr>
        <w:tab/>
      </w:r>
      <w:r>
        <w:fldChar w:fldCharType="begin"/>
      </w:r>
      <w:r w:rsidRPr="00CF40B0">
        <w:rPr>
          <w:lang w:val="hy-AM"/>
        </w:rPr>
        <w:instrText xml:space="preserve"> PAGEREF _Toc507160409 \h </w:instrText>
      </w:r>
      <w:r>
        <w:fldChar w:fldCharType="separate"/>
      </w:r>
      <w:r w:rsidR="00255D12">
        <w:rPr>
          <w:lang w:val="hy-AM"/>
        </w:rPr>
        <w:t>58</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cs="Sylfaen"/>
          <w:lang w:val="hy-AM"/>
        </w:rPr>
        <w:t>6.</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Համատեղ</w:t>
      </w:r>
      <w:r w:rsidRPr="00CF40B0">
        <w:rPr>
          <w:rFonts w:ascii="GHEA Grapalat" w:hAnsi="GHEA Grapalat" w:cs="Arial Armenian"/>
          <w:lang w:val="hy-AM"/>
        </w:rPr>
        <w:t xml:space="preserve"> </w:t>
      </w:r>
      <w:r w:rsidRPr="00CF40B0">
        <w:rPr>
          <w:rFonts w:ascii="GHEA Grapalat" w:hAnsi="GHEA Grapalat" w:cs="Sylfaen"/>
          <w:lang w:val="hy-AM"/>
        </w:rPr>
        <w:t>ձեռնակություն</w:t>
      </w:r>
      <w:r w:rsidRPr="00CF40B0">
        <w:rPr>
          <w:rFonts w:ascii="GHEA Grapalat" w:hAnsi="GHEA Grapalat" w:cs="Arial Armenian"/>
          <w:lang w:val="hy-AM"/>
        </w:rPr>
        <w:t xml:space="preserve"> </w:t>
      </w:r>
      <w:r w:rsidRPr="00CF40B0">
        <w:rPr>
          <w:rFonts w:ascii="GHEA Grapalat" w:hAnsi="GHEA Grapalat" w:cs="Sylfaen"/>
          <w:lang w:val="hy-AM"/>
        </w:rPr>
        <w:t>կոնսորցիում</w:t>
      </w:r>
      <w:r w:rsidRPr="00CF40B0">
        <w:rPr>
          <w:rFonts w:ascii="GHEA Grapalat" w:hAnsi="GHEA Grapalat" w:cs="Arial Armenian"/>
          <w:lang w:val="hy-AM"/>
        </w:rPr>
        <w:t xml:space="preserve"> </w:t>
      </w:r>
      <w:r w:rsidRPr="00CF40B0">
        <w:rPr>
          <w:rFonts w:ascii="GHEA Grapalat" w:hAnsi="GHEA Grapalat" w:cs="Sylfaen"/>
          <w:lang w:val="hy-AM"/>
        </w:rPr>
        <w:t>կամ</w:t>
      </w:r>
      <w:r w:rsidRPr="00CF40B0">
        <w:rPr>
          <w:rFonts w:ascii="GHEA Grapalat" w:hAnsi="GHEA Grapalat" w:cs="Arial Armenian"/>
          <w:lang w:val="hy-AM"/>
        </w:rPr>
        <w:t xml:space="preserve"> </w:t>
      </w:r>
      <w:r w:rsidRPr="00CF40B0">
        <w:rPr>
          <w:rFonts w:ascii="GHEA Grapalat" w:hAnsi="GHEA Grapalat" w:cs="Sylfaen"/>
          <w:lang w:val="hy-AM"/>
        </w:rPr>
        <w:t>ընկերակցություն</w:t>
      </w:r>
      <w:r w:rsidRPr="00CF40B0">
        <w:rPr>
          <w:lang w:val="hy-AM"/>
        </w:rPr>
        <w:tab/>
      </w:r>
      <w:r>
        <w:fldChar w:fldCharType="begin"/>
      </w:r>
      <w:r w:rsidRPr="00CF40B0">
        <w:rPr>
          <w:lang w:val="hy-AM"/>
        </w:rPr>
        <w:instrText xml:space="preserve"> PAGEREF _Toc507160410 \h </w:instrText>
      </w:r>
      <w:r>
        <w:fldChar w:fldCharType="separate"/>
      </w:r>
      <w:r w:rsidR="00255D12">
        <w:rPr>
          <w:lang w:val="hy-AM"/>
        </w:rPr>
        <w:t>59</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7.</w:t>
      </w:r>
      <w:r w:rsidRPr="00CF40B0">
        <w:rPr>
          <w:rFonts w:ascii="GHEA Grapalat" w:hAnsi="GHEA Grapalat" w:cs="Sylfaen"/>
          <w:lang w:val="hy-AM"/>
        </w:rPr>
        <w:t>Ընդունելիություն</w:t>
      </w:r>
      <w:r w:rsidRPr="00CF40B0">
        <w:rPr>
          <w:lang w:val="hy-AM"/>
        </w:rPr>
        <w:tab/>
      </w:r>
      <w:r>
        <w:fldChar w:fldCharType="begin"/>
      </w:r>
      <w:r w:rsidRPr="00CF40B0">
        <w:rPr>
          <w:lang w:val="hy-AM"/>
        </w:rPr>
        <w:instrText xml:space="preserve"> PAGEREF _Toc507160411 \h </w:instrText>
      </w:r>
      <w:r>
        <w:fldChar w:fldCharType="separate"/>
      </w:r>
      <w:r w:rsidR="00255D12">
        <w:rPr>
          <w:lang w:val="hy-AM"/>
        </w:rPr>
        <w:t>59</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8.</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Ծանուցումներ</w:t>
      </w:r>
      <w:r w:rsidRPr="00CF40B0">
        <w:rPr>
          <w:lang w:val="hy-AM"/>
        </w:rPr>
        <w:tab/>
      </w:r>
      <w:r>
        <w:fldChar w:fldCharType="begin"/>
      </w:r>
      <w:r w:rsidRPr="00CF40B0">
        <w:rPr>
          <w:lang w:val="hy-AM"/>
        </w:rPr>
        <w:instrText xml:space="preserve"> PAGEREF _Toc507160412 \h </w:instrText>
      </w:r>
      <w:r>
        <w:fldChar w:fldCharType="separate"/>
      </w:r>
      <w:r w:rsidR="00255D12">
        <w:rPr>
          <w:lang w:val="hy-AM"/>
        </w:rPr>
        <w:t>59</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 xml:space="preserve">9. </w:t>
      </w:r>
      <w:r w:rsidRPr="00CF40B0">
        <w:rPr>
          <w:rFonts w:asciiTheme="minorHAnsi" w:eastAsiaTheme="minorEastAsia" w:hAnsiTheme="minorHAnsi" w:cstheme="minorBidi"/>
          <w:b w:val="0"/>
          <w:sz w:val="22"/>
          <w:szCs w:val="22"/>
          <w:lang w:val="hy-AM"/>
        </w:rPr>
        <w:tab/>
      </w:r>
      <w:r w:rsidRPr="00CF40B0">
        <w:rPr>
          <w:rFonts w:ascii="GHEA Grapalat" w:hAnsi="GHEA Grapalat"/>
          <w:lang w:val="hy-AM"/>
        </w:rPr>
        <w:t>Կարգավորող օրենք</w:t>
      </w:r>
      <w:r w:rsidRPr="00CF40B0">
        <w:rPr>
          <w:lang w:val="hy-AM"/>
        </w:rPr>
        <w:tab/>
      </w:r>
      <w:r>
        <w:fldChar w:fldCharType="begin"/>
      </w:r>
      <w:r w:rsidRPr="00CF40B0">
        <w:rPr>
          <w:lang w:val="hy-AM"/>
        </w:rPr>
        <w:instrText xml:space="preserve"> PAGEREF _Toc507160413 \h </w:instrText>
      </w:r>
      <w:r>
        <w:fldChar w:fldCharType="separate"/>
      </w:r>
      <w:r w:rsidR="00255D12">
        <w:rPr>
          <w:lang w:val="hy-AM"/>
        </w:rPr>
        <w:t>60</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10.</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Վեճերի</w:t>
      </w:r>
      <w:r w:rsidRPr="00CF40B0">
        <w:rPr>
          <w:rFonts w:ascii="GHEA Grapalat" w:hAnsi="GHEA Grapalat" w:cs="Arial Armenian"/>
          <w:lang w:val="hy-AM"/>
        </w:rPr>
        <w:t xml:space="preserve"> </w:t>
      </w:r>
      <w:r w:rsidRPr="00CF40B0">
        <w:rPr>
          <w:rFonts w:ascii="GHEA Grapalat" w:hAnsi="GHEA Grapalat" w:cs="Sylfaen"/>
          <w:lang w:val="hy-AM"/>
        </w:rPr>
        <w:t>կարգավորում</w:t>
      </w:r>
      <w:r w:rsidRPr="00CF40B0">
        <w:rPr>
          <w:lang w:val="hy-AM"/>
        </w:rPr>
        <w:tab/>
      </w:r>
      <w:r>
        <w:fldChar w:fldCharType="begin"/>
      </w:r>
      <w:r w:rsidRPr="00CF40B0">
        <w:rPr>
          <w:lang w:val="hy-AM"/>
        </w:rPr>
        <w:instrText xml:space="preserve"> PAGEREF _Toc507160414 \h </w:instrText>
      </w:r>
      <w:r>
        <w:fldChar w:fldCharType="separate"/>
      </w:r>
      <w:r w:rsidR="00255D12">
        <w:rPr>
          <w:lang w:val="hy-AM"/>
        </w:rPr>
        <w:t>60</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11.</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Բանկի</w:t>
      </w:r>
      <w:r w:rsidRPr="00CF40B0">
        <w:rPr>
          <w:rFonts w:ascii="GHEA Grapalat" w:hAnsi="GHEA Grapalat" w:cs="Arial Armenian"/>
          <w:lang w:val="hy-AM"/>
        </w:rPr>
        <w:t xml:space="preserve"> </w:t>
      </w:r>
      <w:r w:rsidRPr="00CF40B0">
        <w:rPr>
          <w:rFonts w:ascii="GHEA Grapalat" w:hAnsi="GHEA Grapalat" w:cs="Sylfaen"/>
          <w:lang w:val="hy-AM"/>
        </w:rPr>
        <w:t>կողմից</w:t>
      </w:r>
      <w:r w:rsidRPr="00CF40B0">
        <w:rPr>
          <w:rFonts w:ascii="GHEA Grapalat" w:hAnsi="GHEA Grapalat" w:cs="Arial Armenian"/>
          <w:lang w:val="hy-AM"/>
        </w:rPr>
        <w:t xml:space="preserve"> </w:t>
      </w:r>
      <w:r w:rsidRPr="00CF40B0">
        <w:rPr>
          <w:rFonts w:ascii="GHEA Grapalat" w:hAnsi="GHEA Grapalat" w:cs="Sylfaen"/>
          <w:lang w:val="hy-AM"/>
        </w:rPr>
        <w:t>իրականացվող</w:t>
      </w:r>
      <w:r w:rsidRPr="00CF40B0">
        <w:rPr>
          <w:rFonts w:ascii="GHEA Grapalat" w:hAnsi="GHEA Grapalat" w:cs="Arial Armenian"/>
          <w:lang w:val="hy-AM"/>
        </w:rPr>
        <w:t xml:space="preserve"> </w:t>
      </w:r>
      <w:r w:rsidRPr="00CF40B0">
        <w:rPr>
          <w:rFonts w:ascii="GHEA Grapalat" w:hAnsi="GHEA Grapalat" w:cs="Sylfaen"/>
          <w:lang w:val="hy-AM"/>
        </w:rPr>
        <w:t>ուսումնասիրություններ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ստուգումներ</w:t>
      </w:r>
      <w:r w:rsidRPr="00CF40B0">
        <w:rPr>
          <w:lang w:val="hy-AM"/>
        </w:rPr>
        <w:tab/>
      </w:r>
      <w:r>
        <w:fldChar w:fldCharType="begin"/>
      </w:r>
      <w:r w:rsidRPr="00CF40B0">
        <w:rPr>
          <w:lang w:val="hy-AM"/>
        </w:rPr>
        <w:instrText xml:space="preserve"> PAGEREF _Toc507160415 \h </w:instrText>
      </w:r>
      <w:r>
        <w:fldChar w:fldCharType="separate"/>
      </w:r>
      <w:r w:rsidR="00255D12">
        <w:rPr>
          <w:lang w:val="hy-AM"/>
        </w:rPr>
        <w:t>61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12.</w:t>
      </w:r>
      <w:r w:rsidRPr="00CF40B0">
        <w:rPr>
          <w:rFonts w:ascii="GHEA Grapalat" w:hAnsi="GHEA Grapalat" w:cs="Sylfaen"/>
          <w:lang w:val="hy-AM"/>
        </w:rPr>
        <w:t>Մատակարարման</w:t>
      </w:r>
      <w:r w:rsidRPr="00CF40B0">
        <w:rPr>
          <w:rFonts w:ascii="GHEA Grapalat" w:hAnsi="GHEA Grapalat" w:cs="Arial Armenian"/>
          <w:lang w:val="hy-AM"/>
        </w:rPr>
        <w:t xml:space="preserve"> </w:t>
      </w:r>
      <w:r w:rsidRPr="00CF40B0">
        <w:rPr>
          <w:rFonts w:ascii="GHEA Grapalat" w:hAnsi="GHEA Grapalat" w:cs="Sylfaen"/>
          <w:lang w:val="hy-AM"/>
        </w:rPr>
        <w:t>շրջանակ</w:t>
      </w:r>
      <w:r w:rsidRPr="00CF40B0">
        <w:rPr>
          <w:lang w:val="hy-AM"/>
        </w:rPr>
        <w:tab/>
      </w:r>
      <w:r>
        <w:fldChar w:fldCharType="begin"/>
      </w:r>
      <w:r w:rsidRPr="00CF40B0">
        <w:rPr>
          <w:lang w:val="hy-AM"/>
        </w:rPr>
        <w:instrText xml:space="preserve"> PAGEREF _Toc507160416 \h </w:instrText>
      </w:r>
      <w:r>
        <w:fldChar w:fldCharType="separate"/>
      </w:r>
      <w:r w:rsidR="00255D12">
        <w:rPr>
          <w:lang w:val="hy-AM"/>
        </w:rPr>
        <w:t>61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13.</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Առաքում</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փաստաթղթեր</w:t>
      </w:r>
      <w:r w:rsidRPr="00CF40B0">
        <w:rPr>
          <w:lang w:val="hy-AM"/>
        </w:rPr>
        <w:tab/>
      </w:r>
      <w:r>
        <w:fldChar w:fldCharType="begin"/>
      </w:r>
      <w:r w:rsidRPr="00CF40B0">
        <w:rPr>
          <w:lang w:val="hy-AM"/>
        </w:rPr>
        <w:instrText xml:space="preserve"> PAGEREF _Toc507160417 \h </w:instrText>
      </w:r>
      <w:r>
        <w:fldChar w:fldCharType="separate"/>
      </w:r>
      <w:r w:rsidR="00255D12">
        <w:rPr>
          <w:lang w:val="hy-AM"/>
        </w:rPr>
        <w:t>61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14.</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Մատակարարի</w:t>
      </w:r>
      <w:r w:rsidRPr="00CF40B0">
        <w:rPr>
          <w:rFonts w:ascii="GHEA Grapalat" w:hAnsi="GHEA Grapalat" w:cs="Arial Armenian"/>
          <w:lang w:val="hy-AM"/>
        </w:rPr>
        <w:t xml:space="preserve"> </w:t>
      </w:r>
      <w:r w:rsidRPr="00CF40B0">
        <w:rPr>
          <w:rFonts w:ascii="GHEA Grapalat" w:hAnsi="GHEA Grapalat" w:cs="Sylfaen"/>
          <w:lang w:val="hy-AM"/>
        </w:rPr>
        <w:t>պարտական</w:t>
      </w:r>
      <w:r w:rsidRPr="00CF40B0">
        <w:rPr>
          <w:rFonts w:ascii="GHEA Grapalat" w:hAnsi="GHEA Grapalat" w:cs="Arial Armenian"/>
          <w:lang w:val="hy-AM"/>
        </w:rPr>
        <w:t>-</w:t>
      </w:r>
      <w:r w:rsidRPr="00CF40B0">
        <w:rPr>
          <w:rFonts w:ascii="GHEA Grapalat" w:hAnsi="GHEA Grapalat" w:cs="Sylfaen"/>
          <w:lang w:val="hy-AM"/>
        </w:rPr>
        <w:t>ությունները</w:t>
      </w:r>
      <w:r w:rsidRPr="00CF40B0">
        <w:rPr>
          <w:lang w:val="hy-AM"/>
        </w:rPr>
        <w:tab/>
      </w:r>
      <w:r>
        <w:fldChar w:fldCharType="begin"/>
      </w:r>
      <w:r w:rsidRPr="00CF40B0">
        <w:rPr>
          <w:lang w:val="hy-AM"/>
        </w:rPr>
        <w:instrText xml:space="preserve"> PAGEREF _Toc507160418 \h </w:instrText>
      </w:r>
      <w:r>
        <w:fldChar w:fldCharType="separate"/>
      </w:r>
      <w:r w:rsidR="00255D12">
        <w:rPr>
          <w:lang w:val="hy-AM"/>
        </w:rPr>
        <w:t>62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15</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Պայմանագրի</w:t>
      </w:r>
      <w:r w:rsidRPr="00CF40B0">
        <w:rPr>
          <w:rFonts w:ascii="GHEA Grapalat" w:hAnsi="GHEA Grapalat" w:cs="Arial Armenian"/>
          <w:lang w:val="hy-AM"/>
        </w:rPr>
        <w:t xml:space="preserve"> </w:t>
      </w:r>
      <w:r w:rsidRPr="00CF40B0">
        <w:rPr>
          <w:rFonts w:ascii="GHEA Grapalat" w:hAnsi="GHEA Grapalat" w:cs="Sylfaen"/>
          <w:lang w:val="hy-AM"/>
        </w:rPr>
        <w:t>գինը</w:t>
      </w:r>
      <w:r w:rsidRPr="00CF40B0">
        <w:rPr>
          <w:lang w:val="hy-AM"/>
        </w:rPr>
        <w:tab/>
      </w:r>
      <w:r>
        <w:fldChar w:fldCharType="begin"/>
      </w:r>
      <w:r w:rsidRPr="00CF40B0">
        <w:rPr>
          <w:lang w:val="hy-AM"/>
        </w:rPr>
        <w:instrText xml:space="preserve"> PAGEREF _Toc507160419 \h </w:instrText>
      </w:r>
      <w:r>
        <w:fldChar w:fldCharType="separate"/>
      </w:r>
      <w:r w:rsidR="00255D12">
        <w:rPr>
          <w:lang w:val="hy-AM"/>
        </w:rPr>
        <w:t>62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16.</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Վճարման</w:t>
      </w:r>
      <w:r w:rsidRPr="00CF40B0">
        <w:rPr>
          <w:rFonts w:ascii="GHEA Grapalat" w:hAnsi="GHEA Grapalat" w:cs="Arial Armenian"/>
          <w:lang w:val="hy-AM"/>
        </w:rPr>
        <w:t xml:space="preserve"> </w:t>
      </w:r>
      <w:r w:rsidRPr="00CF40B0">
        <w:rPr>
          <w:rFonts w:ascii="GHEA Grapalat" w:hAnsi="GHEA Grapalat" w:cs="Sylfaen"/>
          <w:lang w:val="hy-AM"/>
        </w:rPr>
        <w:t>պայմաններ</w:t>
      </w:r>
      <w:r w:rsidRPr="00CF40B0">
        <w:rPr>
          <w:lang w:val="hy-AM"/>
        </w:rPr>
        <w:tab/>
      </w:r>
      <w:r>
        <w:fldChar w:fldCharType="begin"/>
      </w:r>
      <w:r w:rsidRPr="00CF40B0">
        <w:rPr>
          <w:lang w:val="hy-AM"/>
        </w:rPr>
        <w:instrText xml:space="preserve"> PAGEREF _Toc507160420 \h </w:instrText>
      </w:r>
      <w:r>
        <w:fldChar w:fldCharType="separate"/>
      </w:r>
      <w:r w:rsidR="00255D12">
        <w:rPr>
          <w:lang w:val="hy-AM"/>
        </w:rPr>
        <w:t>62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17.</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Հարկեր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տուրքեր</w:t>
      </w:r>
      <w:r w:rsidRPr="00CF40B0">
        <w:rPr>
          <w:lang w:val="hy-AM"/>
        </w:rPr>
        <w:tab/>
      </w:r>
      <w:r>
        <w:fldChar w:fldCharType="begin"/>
      </w:r>
      <w:r w:rsidRPr="00CF40B0">
        <w:rPr>
          <w:lang w:val="hy-AM"/>
        </w:rPr>
        <w:instrText xml:space="preserve"> PAGEREF _Toc507160421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lastRenderedPageBreak/>
        <w:t>18.</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Պայմանագրի</w:t>
      </w:r>
      <w:r w:rsidRPr="00CF40B0">
        <w:rPr>
          <w:rFonts w:ascii="GHEA Grapalat" w:hAnsi="GHEA Grapalat" w:cs="Arial Armenian"/>
          <w:lang w:val="hy-AM"/>
        </w:rPr>
        <w:t xml:space="preserve"> </w:t>
      </w:r>
      <w:r w:rsidRPr="00CF40B0">
        <w:rPr>
          <w:rFonts w:ascii="GHEA Grapalat" w:hAnsi="GHEA Grapalat" w:cs="Sylfaen"/>
          <w:lang w:val="hy-AM"/>
        </w:rPr>
        <w:t>կատարման</w:t>
      </w:r>
      <w:r w:rsidRPr="00CF40B0">
        <w:rPr>
          <w:rFonts w:ascii="GHEA Grapalat" w:hAnsi="GHEA Grapalat" w:cs="Arial Armenian"/>
          <w:lang w:val="hy-AM"/>
        </w:rPr>
        <w:t xml:space="preserve"> </w:t>
      </w:r>
      <w:r w:rsidRPr="00CF40B0">
        <w:rPr>
          <w:rFonts w:ascii="GHEA Grapalat" w:hAnsi="GHEA Grapalat" w:cs="Sylfaen"/>
          <w:lang w:val="hy-AM"/>
        </w:rPr>
        <w:t>երաշխիք</w:t>
      </w:r>
      <w:r w:rsidRPr="00CF40B0">
        <w:rPr>
          <w:lang w:val="hy-AM"/>
        </w:rPr>
        <w:tab/>
      </w:r>
      <w:r>
        <w:fldChar w:fldCharType="begin"/>
      </w:r>
      <w:r w:rsidRPr="00CF40B0">
        <w:rPr>
          <w:lang w:val="hy-AM"/>
        </w:rPr>
        <w:instrText xml:space="preserve"> PAGEREF _Toc507160422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19.</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Հեղինակային</w:t>
      </w:r>
      <w:r w:rsidRPr="00CF40B0">
        <w:rPr>
          <w:rFonts w:ascii="GHEA Grapalat" w:hAnsi="GHEA Grapalat" w:cs="Arial Armenian"/>
          <w:lang w:val="hy-AM"/>
        </w:rPr>
        <w:t xml:space="preserve"> </w:t>
      </w:r>
      <w:r w:rsidRPr="00CF40B0">
        <w:rPr>
          <w:rFonts w:ascii="GHEA Grapalat" w:hAnsi="GHEA Grapalat" w:cs="Sylfaen"/>
          <w:lang w:val="hy-AM"/>
        </w:rPr>
        <w:t>իրավունք</w:t>
      </w:r>
      <w:r w:rsidRPr="00CF40B0">
        <w:rPr>
          <w:lang w:val="hy-AM"/>
        </w:rPr>
        <w:tab/>
      </w:r>
      <w:r>
        <w:fldChar w:fldCharType="begin"/>
      </w:r>
      <w:r w:rsidRPr="00CF40B0">
        <w:rPr>
          <w:lang w:val="hy-AM"/>
        </w:rPr>
        <w:instrText xml:space="preserve"> PAGEREF _Toc507160423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20.</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Գաղտնի</w:t>
      </w:r>
      <w:r w:rsidRPr="00CF40B0">
        <w:rPr>
          <w:rFonts w:ascii="GHEA Grapalat" w:hAnsi="GHEA Grapalat" w:cs="Arial Armenian"/>
          <w:lang w:val="hy-AM"/>
        </w:rPr>
        <w:t xml:space="preserve"> </w:t>
      </w:r>
      <w:r w:rsidRPr="00CF40B0">
        <w:rPr>
          <w:rFonts w:ascii="GHEA Grapalat" w:hAnsi="GHEA Grapalat" w:cs="Sylfaen"/>
          <w:lang w:val="hy-AM"/>
        </w:rPr>
        <w:t>տեղեկություններ</w:t>
      </w:r>
      <w:r w:rsidRPr="00CF40B0">
        <w:rPr>
          <w:lang w:val="hy-AM"/>
        </w:rPr>
        <w:tab/>
      </w:r>
      <w:r>
        <w:fldChar w:fldCharType="begin"/>
      </w:r>
      <w:r w:rsidRPr="00CF40B0">
        <w:rPr>
          <w:lang w:val="hy-AM"/>
        </w:rPr>
        <w:instrText xml:space="preserve"> PAGEREF _Toc507160424 \h </w:instrText>
      </w:r>
      <w:r>
        <w:fldChar w:fldCharType="separate"/>
      </w:r>
      <w:r w:rsidR="00255D12">
        <w:rPr>
          <w:lang w:val="hy-AM"/>
        </w:rPr>
        <w:t>63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21.</w:t>
      </w:r>
      <w:r w:rsidRPr="00CF40B0">
        <w:rPr>
          <w:rFonts w:ascii="GHEA Grapalat" w:hAnsi="GHEA Grapalat" w:cs="Sylfaen"/>
          <w:lang w:val="hy-AM"/>
        </w:rPr>
        <w:t>Ենթակապալային</w:t>
      </w:r>
      <w:r w:rsidRPr="00CF40B0">
        <w:rPr>
          <w:rFonts w:ascii="GHEA Grapalat" w:hAnsi="GHEA Grapalat" w:cs="Arial Armenian"/>
          <w:lang w:val="hy-AM"/>
        </w:rPr>
        <w:t xml:space="preserve"> </w:t>
      </w:r>
      <w:r w:rsidRPr="00CF40B0">
        <w:rPr>
          <w:rFonts w:ascii="GHEA Grapalat" w:hAnsi="GHEA Grapalat" w:cs="Sylfaen"/>
          <w:lang w:val="hy-AM"/>
        </w:rPr>
        <w:t>պայմանագրերի</w:t>
      </w:r>
      <w:r w:rsidRPr="00CF40B0">
        <w:rPr>
          <w:rFonts w:ascii="GHEA Grapalat" w:hAnsi="GHEA Grapalat" w:cs="Arial Armenian"/>
          <w:lang w:val="hy-AM"/>
        </w:rPr>
        <w:t xml:space="preserve"> </w:t>
      </w:r>
      <w:r w:rsidRPr="00CF40B0">
        <w:rPr>
          <w:rFonts w:ascii="GHEA Grapalat" w:hAnsi="GHEA Grapalat" w:cs="Sylfaen"/>
          <w:lang w:val="hy-AM"/>
        </w:rPr>
        <w:t>կնքում</w:t>
      </w:r>
      <w:r w:rsidRPr="00CF40B0">
        <w:rPr>
          <w:lang w:val="hy-AM"/>
        </w:rPr>
        <w:tab/>
      </w:r>
      <w:r>
        <w:fldChar w:fldCharType="begin"/>
      </w:r>
      <w:r w:rsidRPr="00CF40B0">
        <w:rPr>
          <w:lang w:val="hy-AM"/>
        </w:rPr>
        <w:instrText xml:space="preserve"> PAGEREF _Toc507160425 \h </w:instrText>
      </w:r>
      <w:r>
        <w:fldChar w:fldCharType="separate"/>
      </w:r>
      <w:r w:rsidR="00255D12">
        <w:rPr>
          <w:lang w:val="hy-AM"/>
        </w:rPr>
        <w:t>65</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22.</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Մասնագրեր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չ</w:t>
      </w:r>
      <w:r w:rsidRPr="00CF40B0">
        <w:rPr>
          <w:rFonts w:ascii="GHEA Grapalat" w:hAnsi="GHEA Grapalat" w:cs="Sylfaen"/>
          <w:lang w:val="hy-AM"/>
        </w:rPr>
        <w:t>ափանիշներ</w:t>
      </w:r>
      <w:r w:rsidRPr="00CF40B0">
        <w:rPr>
          <w:lang w:val="hy-AM"/>
        </w:rPr>
        <w:tab/>
      </w:r>
      <w:r>
        <w:fldChar w:fldCharType="begin"/>
      </w:r>
      <w:r w:rsidRPr="00CF40B0">
        <w:rPr>
          <w:lang w:val="hy-AM"/>
        </w:rPr>
        <w:instrText xml:space="preserve"> PAGEREF _Toc507160426 \h </w:instrText>
      </w:r>
      <w:r>
        <w:fldChar w:fldCharType="separate"/>
      </w:r>
      <w:r w:rsidR="00255D12">
        <w:rPr>
          <w:lang w:val="hy-AM"/>
        </w:rPr>
        <w:t>65</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 xml:space="preserve">23. </w:t>
      </w:r>
      <w:r w:rsidRPr="00CF40B0">
        <w:rPr>
          <w:rFonts w:ascii="GHEA Grapalat" w:hAnsi="GHEA Grapalat" w:cs="Sylfaen"/>
          <w:lang w:val="hy-AM"/>
        </w:rPr>
        <w:t>Փաթեթավորում</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փաստաթղթեր</w:t>
      </w:r>
      <w:r w:rsidRPr="00CF40B0">
        <w:rPr>
          <w:lang w:val="hy-AM"/>
        </w:rPr>
        <w:tab/>
      </w:r>
      <w:r>
        <w:fldChar w:fldCharType="begin"/>
      </w:r>
      <w:r w:rsidRPr="00CF40B0">
        <w:rPr>
          <w:lang w:val="hy-AM"/>
        </w:rPr>
        <w:instrText xml:space="preserve"> PAGEREF _Toc507160427 \h </w:instrText>
      </w:r>
      <w:r>
        <w:fldChar w:fldCharType="separate"/>
      </w:r>
      <w:r w:rsidR="00255D12">
        <w:rPr>
          <w:lang w:val="hy-AM"/>
        </w:rPr>
        <w:t>66</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24.</w:t>
      </w:r>
      <w:r w:rsidRPr="00CF40B0">
        <w:rPr>
          <w:rFonts w:ascii="GHEA Grapalat" w:hAnsi="GHEA Grapalat" w:cs="Sylfaen"/>
          <w:lang w:val="hy-AM"/>
        </w:rPr>
        <w:t>Ապահովագրություն</w:t>
      </w:r>
      <w:r w:rsidRPr="00CF40B0">
        <w:rPr>
          <w:lang w:val="hy-AM"/>
        </w:rPr>
        <w:tab/>
      </w:r>
      <w:r>
        <w:fldChar w:fldCharType="begin"/>
      </w:r>
      <w:r w:rsidRPr="00CF40B0">
        <w:rPr>
          <w:lang w:val="hy-AM"/>
        </w:rPr>
        <w:instrText xml:space="preserve"> PAGEREF _Toc507160428 \h </w:instrText>
      </w:r>
      <w:r>
        <w:fldChar w:fldCharType="separate"/>
      </w:r>
      <w:r w:rsidR="00255D12">
        <w:rPr>
          <w:lang w:val="hy-AM"/>
        </w:rPr>
        <w:t>66</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25.</w:t>
      </w:r>
      <w:r w:rsidRPr="00CF40B0">
        <w:rPr>
          <w:rFonts w:asciiTheme="minorHAnsi" w:eastAsiaTheme="minorEastAsia" w:hAnsiTheme="minorHAnsi" w:cstheme="minorBidi"/>
          <w:b w:val="0"/>
          <w:sz w:val="22"/>
          <w:szCs w:val="22"/>
          <w:lang w:val="hy-AM"/>
        </w:rPr>
        <w:tab/>
      </w:r>
      <w:r w:rsidRPr="00CF40B0">
        <w:rPr>
          <w:rFonts w:ascii="GHEA Grapalat" w:hAnsi="GHEA Grapalat"/>
          <w:lang w:val="hy-AM"/>
        </w:rPr>
        <w:t>Փոխադրումներ և օժանդակ ծառայություններ</w:t>
      </w:r>
      <w:r w:rsidRPr="00CF40B0">
        <w:rPr>
          <w:lang w:val="hy-AM"/>
        </w:rPr>
        <w:tab/>
      </w:r>
      <w:r>
        <w:fldChar w:fldCharType="begin"/>
      </w:r>
      <w:r w:rsidRPr="00CF40B0">
        <w:rPr>
          <w:lang w:val="hy-AM"/>
        </w:rPr>
        <w:instrText xml:space="preserve"> PAGEREF _Toc507160429 \h </w:instrText>
      </w:r>
      <w:r>
        <w:fldChar w:fldCharType="separate"/>
      </w:r>
      <w:r w:rsidR="00255D12">
        <w:rPr>
          <w:lang w:val="hy-AM"/>
        </w:rPr>
        <w:t>67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26.</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Ստուգումներ</w:t>
      </w:r>
      <w:r w:rsidRPr="00CF40B0">
        <w:rPr>
          <w:rFonts w:ascii="GHEA Grapalat" w:hAnsi="GHEA Grapalat" w:cs="Arial Armenian"/>
          <w:lang w:val="hy-AM"/>
        </w:rPr>
        <w:t xml:space="preserve"> </w:t>
      </w:r>
      <w:r w:rsidRPr="00CF40B0">
        <w:rPr>
          <w:rFonts w:ascii="GHEA Grapalat" w:hAnsi="GHEA Grapalat" w:cs="Sylfaen"/>
          <w:lang w:val="hy-AM"/>
        </w:rPr>
        <w:t>և</w:t>
      </w:r>
      <w:r w:rsidRPr="00CF40B0">
        <w:rPr>
          <w:rFonts w:ascii="GHEA Grapalat" w:hAnsi="GHEA Grapalat" w:cs="Arial Armenian"/>
          <w:lang w:val="hy-AM"/>
        </w:rPr>
        <w:t xml:space="preserve"> </w:t>
      </w:r>
      <w:r w:rsidRPr="00CF40B0">
        <w:rPr>
          <w:rFonts w:ascii="GHEA Grapalat" w:hAnsi="GHEA Grapalat" w:cs="Sylfaen"/>
          <w:lang w:val="hy-AM"/>
        </w:rPr>
        <w:t>թեստավորում</w:t>
      </w:r>
      <w:r w:rsidRPr="00CF40B0">
        <w:rPr>
          <w:lang w:val="hy-AM"/>
        </w:rPr>
        <w:tab/>
      </w:r>
      <w:r>
        <w:fldChar w:fldCharType="begin"/>
      </w:r>
      <w:r w:rsidRPr="00CF40B0">
        <w:rPr>
          <w:lang w:val="hy-AM"/>
        </w:rPr>
        <w:instrText xml:space="preserve"> PAGEREF _Toc507160430 \h </w:instrText>
      </w:r>
      <w:r>
        <w:fldChar w:fldCharType="separate"/>
      </w:r>
      <w:r w:rsidR="00255D12">
        <w:rPr>
          <w:lang w:val="hy-AM"/>
        </w:rPr>
        <w:t>67</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27.</w:t>
      </w:r>
      <w:r w:rsidRPr="00CF40B0">
        <w:rPr>
          <w:rFonts w:asciiTheme="minorHAnsi" w:eastAsiaTheme="minorEastAsia" w:hAnsiTheme="minorHAnsi" w:cstheme="minorBidi"/>
          <w:b w:val="0"/>
          <w:sz w:val="22"/>
          <w:szCs w:val="22"/>
          <w:lang w:val="hy-AM"/>
        </w:rPr>
        <w:tab/>
      </w:r>
      <w:r w:rsidRPr="00CF40B0">
        <w:rPr>
          <w:rFonts w:ascii="GHEA Grapalat" w:hAnsi="GHEA Grapalat" w:cs="Sylfaen"/>
          <w:bCs/>
          <w:lang w:val="hy-AM"/>
        </w:rPr>
        <w:t>Գնահատված</w:t>
      </w:r>
      <w:r w:rsidRPr="00CF40B0">
        <w:rPr>
          <w:rFonts w:ascii="GHEA Grapalat" w:hAnsi="GHEA Grapalat" w:cs="Arial Armenian"/>
          <w:bCs/>
          <w:lang w:val="hy-AM"/>
        </w:rPr>
        <w:t xml:space="preserve"> </w:t>
      </w:r>
      <w:r w:rsidRPr="00CF40B0">
        <w:rPr>
          <w:rFonts w:ascii="GHEA Grapalat" w:hAnsi="GHEA Grapalat" w:cs="Sylfaen"/>
          <w:bCs/>
          <w:lang w:val="hy-AM"/>
        </w:rPr>
        <w:t>վնասահատուցում</w:t>
      </w:r>
      <w:r w:rsidRPr="00CF40B0">
        <w:rPr>
          <w:lang w:val="hy-AM"/>
        </w:rPr>
        <w:tab/>
      </w:r>
      <w:r>
        <w:fldChar w:fldCharType="begin"/>
      </w:r>
      <w:r w:rsidRPr="00CF40B0">
        <w:rPr>
          <w:lang w:val="hy-AM"/>
        </w:rPr>
        <w:instrText xml:space="preserve"> PAGEREF _Toc507160431 \h </w:instrText>
      </w:r>
      <w:r>
        <w:fldChar w:fldCharType="separate"/>
      </w:r>
      <w:r w:rsidR="00255D12">
        <w:rPr>
          <w:lang w:val="hy-AM"/>
        </w:rPr>
        <w:t>69</w:t>
      </w:r>
      <w:r>
        <w:fldChar w:fldCharType="end"/>
      </w:r>
    </w:p>
    <w:p w:rsidR="00231812" w:rsidRPr="00CF40B0" w:rsidRDefault="00231812">
      <w:pPr>
        <w:pStyle w:val="TOC1"/>
        <w:tabs>
          <w:tab w:val="left" w:pos="720"/>
        </w:tabs>
        <w:rPr>
          <w:rFonts w:asciiTheme="minorHAnsi" w:eastAsiaTheme="minorEastAsia" w:hAnsiTheme="minorHAnsi" w:cstheme="minorBidi"/>
          <w:b w:val="0"/>
          <w:sz w:val="22"/>
          <w:szCs w:val="22"/>
          <w:lang w:val="hy-AM"/>
        </w:rPr>
      </w:pPr>
      <w:r w:rsidRPr="00CF40B0">
        <w:rPr>
          <w:rFonts w:ascii="GHEA Grapalat" w:hAnsi="GHEA Grapalat"/>
          <w:lang w:val="hy-AM"/>
        </w:rPr>
        <w:t>28.</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Երաշխիք</w:t>
      </w:r>
      <w:r w:rsidRPr="00CF40B0">
        <w:rPr>
          <w:lang w:val="hy-AM"/>
        </w:rPr>
        <w:tab/>
      </w:r>
      <w:r>
        <w:fldChar w:fldCharType="begin"/>
      </w:r>
      <w:r w:rsidRPr="00CF40B0">
        <w:rPr>
          <w:lang w:val="hy-AM"/>
        </w:rPr>
        <w:instrText xml:space="preserve"> PAGEREF _Toc507160432 \h </w:instrText>
      </w:r>
      <w:r>
        <w:fldChar w:fldCharType="separate"/>
      </w:r>
      <w:r w:rsidR="00255D12">
        <w:rPr>
          <w:lang w:val="hy-AM"/>
        </w:rPr>
        <w:t>70</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29.</w:t>
      </w:r>
      <w:r w:rsidRPr="00CF40B0">
        <w:rPr>
          <w:rFonts w:asciiTheme="minorHAnsi" w:eastAsiaTheme="minorEastAsia" w:hAnsiTheme="minorHAnsi" w:cstheme="minorBidi"/>
          <w:b w:val="0"/>
          <w:sz w:val="22"/>
          <w:szCs w:val="22"/>
          <w:lang w:val="hy-AM"/>
        </w:rPr>
        <w:tab/>
      </w:r>
      <w:r w:rsidRPr="00CF40B0">
        <w:rPr>
          <w:rFonts w:ascii="GHEA Grapalat" w:hAnsi="GHEA Grapalat" w:cs="Sylfaen"/>
          <w:bCs/>
          <w:lang w:val="hy-AM"/>
        </w:rPr>
        <w:t>Արտոնագրի</w:t>
      </w:r>
      <w:r w:rsidRPr="00CF40B0">
        <w:rPr>
          <w:rFonts w:ascii="GHEA Grapalat" w:hAnsi="GHEA Grapalat" w:cs="Arial Armenian"/>
          <w:bCs/>
          <w:lang w:val="hy-AM"/>
        </w:rPr>
        <w:t xml:space="preserve"> </w:t>
      </w:r>
      <w:r w:rsidRPr="00CF40B0">
        <w:rPr>
          <w:rFonts w:ascii="GHEA Grapalat" w:hAnsi="GHEA Grapalat" w:cs="Sylfaen"/>
          <w:bCs/>
          <w:lang w:val="hy-AM"/>
        </w:rPr>
        <w:t>խախտումների</w:t>
      </w:r>
      <w:r w:rsidRPr="00CF40B0">
        <w:rPr>
          <w:rFonts w:ascii="GHEA Grapalat" w:hAnsi="GHEA Grapalat" w:cs="Arial Armenian"/>
          <w:bCs/>
          <w:lang w:val="hy-AM"/>
        </w:rPr>
        <w:t xml:space="preserve"> </w:t>
      </w:r>
      <w:r w:rsidRPr="00CF40B0">
        <w:rPr>
          <w:rFonts w:ascii="GHEA Grapalat" w:hAnsi="GHEA Grapalat" w:cs="Sylfaen"/>
          <w:bCs/>
          <w:lang w:val="hy-AM"/>
        </w:rPr>
        <w:t>փոխհատուցում</w:t>
      </w:r>
      <w:r w:rsidRPr="00CF40B0">
        <w:rPr>
          <w:lang w:val="hy-AM"/>
        </w:rPr>
        <w:tab/>
      </w:r>
      <w:r>
        <w:fldChar w:fldCharType="begin"/>
      </w:r>
      <w:r w:rsidRPr="00CF40B0">
        <w:rPr>
          <w:lang w:val="hy-AM"/>
        </w:rPr>
        <w:instrText xml:space="preserve"> PAGEREF _Toc507160433 \h </w:instrText>
      </w:r>
      <w:r>
        <w:fldChar w:fldCharType="separate"/>
      </w:r>
      <w:r w:rsidR="00255D12">
        <w:rPr>
          <w:lang w:val="hy-AM"/>
        </w:rPr>
        <w:t>71</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30.</w:t>
      </w:r>
      <w:r w:rsidRPr="00CF40B0">
        <w:rPr>
          <w:rFonts w:ascii="GHEA Grapalat" w:hAnsi="GHEA Grapalat" w:cs="Sylfaen"/>
          <w:bCs/>
          <w:lang w:val="hy-AM"/>
        </w:rPr>
        <w:t>Պատասխանատվության</w:t>
      </w:r>
      <w:r w:rsidRPr="00CF40B0">
        <w:rPr>
          <w:rFonts w:ascii="GHEA Grapalat" w:hAnsi="GHEA Grapalat" w:cs="Arial Armenian"/>
          <w:bCs/>
          <w:lang w:val="hy-AM"/>
        </w:rPr>
        <w:t xml:space="preserve"> </w:t>
      </w:r>
      <w:r w:rsidRPr="00CF40B0">
        <w:rPr>
          <w:rFonts w:ascii="GHEA Grapalat" w:hAnsi="GHEA Grapalat" w:cs="Sylfaen"/>
          <w:bCs/>
          <w:lang w:val="hy-AM"/>
        </w:rPr>
        <w:t>սահմանափակումներ</w:t>
      </w:r>
      <w:r w:rsidRPr="00CF40B0">
        <w:rPr>
          <w:lang w:val="hy-AM"/>
        </w:rPr>
        <w:tab/>
      </w:r>
      <w:r>
        <w:fldChar w:fldCharType="begin"/>
      </w:r>
      <w:r w:rsidRPr="00CF40B0">
        <w:rPr>
          <w:lang w:val="hy-AM"/>
        </w:rPr>
        <w:instrText xml:space="preserve"> PAGEREF _Toc507160434 \h </w:instrText>
      </w:r>
      <w:r>
        <w:fldChar w:fldCharType="separate"/>
      </w:r>
      <w:r w:rsidR="00255D12">
        <w:rPr>
          <w:lang w:val="hy-AM"/>
        </w:rPr>
        <w:t>72</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32.</w:t>
      </w:r>
      <w:r w:rsidRPr="00CF40B0">
        <w:rPr>
          <w:rFonts w:asciiTheme="minorHAnsi" w:eastAsiaTheme="minorEastAsia" w:hAnsiTheme="minorHAnsi" w:cstheme="minorBidi"/>
          <w:b w:val="0"/>
          <w:sz w:val="22"/>
          <w:szCs w:val="22"/>
          <w:lang w:val="hy-AM"/>
        </w:rPr>
        <w:tab/>
      </w:r>
      <w:r w:rsidRPr="00CF40B0">
        <w:rPr>
          <w:rFonts w:ascii="GHEA Grapalat" w:hAnsi="GHEA Grapalat" w:cs="Sylfaen"/>
          <w:lang w:val="hy-AM"/>
        </w:rPr>
        <w:t>Ֆորս</w:t>
      </w:r>
      <w:r w:rsidRPr="00CF40B0">
        <w:rPr>
          <w:rFonts w:ascii="GHEA Grapalat" w:hAnsi="GHEA Grapalat" w:cs="Arial Armenian"/>
          <w:lang w:val="hy-AM"/>
        </w:rPr>
        <w:t xml:space="preserve"> </w:t>
      </w:r>
      <w:r w:rsidRPr="00CF40B0">
        <w:rPr>
          <w:rFonts w:ascii="GHEA Grapalat" w:hAnsi="GHEA Grapalat" w:cs="Sylfaen"/>
          <w:lang w:val="hy-AM"/>
        </w:rPr>
        <w:t>Մաժոր</w:t>
      </w:r>
      <w:r w:rsidRPr="00CF40B0">
        <w:rPr>
          <w:lang w:val="hy-AM"/>
        </w:rPr>
        <w:tab/>
      </w:r>
      <w:r>
        <w:fldChar w:fldCharType="begin"/>
      </w:r>
      <w:r w:rsidRPr="00CF40B0">
        <w:rPr>
          <w:lang w:val="hy-AM"/>
        </w:rPr>
        <w:instrText xml:space="preserve"> PAGEREF _Toc507160435 \h </w:instrText>
      </w:r>
      <w:r>
        <w:fldChar w:fldCharType="separate"/>
      </w:r>
      <w:r w:rsidR="00255D12">
        <w:rPr>
          <w:lang w:val="hy-AM"/>
        </w:rPr>
        <w:t>73</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cs="Sylfaen"/>
          <w:bCs/>
          <w:lang w:val="hy-AM"/>
        </w:rPr>
        <w:t>33. Փոփոխության</w:t>
      </w:r>
      <w:r w:rsidRPr="00CF40B0">
        <w:rPr>
          <w:rFonts w:ascii="GHEA Grapalat" w:hAnsi="GHEA Grapalat" w:cs="Arial Armenian"/>
          <w:bCs/>
          <w:lang w:val="hy-AM"/>
        </w:rPr>
        <w:t xml:space="preserve"> </w:t>
      </w:r>
      <w:r w:rsidRPr="00CF40B0">
        <w:rPr>
          <w:rFonts w:ascii="GHEA Grapalat" w:hAnsi="GHEA Grapalat" w:cs="Sylfaen"/>
          <w:bCs/>
          <w:lang w:val="hy-AM"/>
        </w:rPr>
        <w:t>հայտեր</w:t>
      </w:r>
      <w:r w:rsidRPr="00CF40B0">
        <w:rPr>
          <w:rFonts w:ascii="GHEA Grapalat" w:hAnsi="GHEA Grapalat" w:cs="Arial Armenian"/>
          <w:bCs/>
          <w:lang w:val="hy-AM"/>
        </w:rPr>
        <w:t xml:space="preserve"> </w:t>
      </w:r>
      <w:r w:rsidRPr="00CF40B0">
        <w:rPr>
          <w:rFonts w:ascii="GHEA Grapalat" w:hAnsi="GHEA Grapalat" w:cs="Sylfaen"/>
          <w:bCs/>
          <w:lang w:val="hy-AM"/>
        </w:rPr>
        <w:t>և</w:t>
      </w:r>
      <w:r w:rsidRPr="00CF40B0">
        <w:rPr>
          <w:rFonts w:ascii="GHEA Grapalat" w:hAnsi="GHEA Grapalat" w:cs="Arial Armenian"/>
          <w:bCs/>
          <w:lang w:val="hy-AM"/>
        </w:rPr>
        <w:t xml:space="preserve"> </w:t>
      </w:r>
      <w:r w:rsidRPr="00CF40B0">
        <w:rPr>
          <w:rFonts w:ascii="GHEA Grapalat" w:hAnsi="GHEA Grapalat" w:cs="Sylfaen"/>
          <w:bCs/>
          <w:lang w:val="hy-AM"/>
        </w:rPr>
        <w:t>Պայմանագրի</w:t>
      </w:r>
      <w:r w:rsidRPr="00CF40B0">
        <w:rPr>
          <w:rFonts w:ascii="GHEA Grapalat" w:hAnsi="GHEA Grapalat" w:cs="Arial Armenian"/>
          <w:bCs/>
          <w:lang w:val="hy-AM"/>
        </w:rPr>
        <w:t xml:space="preserve"> </w:t>
      </w:r>
      <w:r w:rsidRPr="00CF40B0">
        <w:rPr>
          <w:rFonts w:ascii="GHEA Grapalat" w:hAnsi="GHEA Grapalat" w:cs="Sylfaen"/>
          <w:bCs/>
          <w:lang w:val="hy-AM"/>
        </w:rPr>
        <w:t>փոփոխություններ</w:t>
      </w:r>
      <w:r w:rsidRPr="00CF40B0">
        <w:rPr>
          <w:lang w:val="hy-AM"/>
        </w:rPr>
        <w:tab/>
      </w:r>
      <w:r>
        <w:fldChar w:fldCharType="begin"/>
      </w:r>
      <w:r w:rsidRPr="00CF40B0">
        <w:rPr>
          <w:lang w:val="hy-AM"/>
        </w:rPr>
        <w:instrText xml:space="preserve"> PAGEREF _Toc507160436 \h </w:instrText>
      </w:r>
      <w:r>
        <w:fldChar w:fldCharType="separate"/>
      </w:r>
      <w:r w:rsidR="00255D12">
        <w:rPr>
          <w:lang w:val="hy-AM"/>
        </w:rPr>
        <w:t>74</w:t>
      </w:r>
      <w:r>
        <w:fldChar w:fldCharType="end"/>
      </w:r>
    </w:p>
    <w:p w:rsidR="00231812" w:rsidRPr="00CF40B0" w:rsidRDefault="00231812">
      <w:pPr>
        <w:pStyle w:val="TOC1"/>
        <w:tabs>
          <w:tab w:val="left" w:pos="720"/>
        </w:tabs>
        <w:rPr>
          <w:rFonts w:asciiTheme="minorHAnsi" w:eastAsiaTheme="minorEastAsia" w:hAnsiTheme="minorHAnsi" w:cstheme="minorBidi"/>
          <w:b w:val="0"/>
          <w:sz w:val="22"/>
          <w:szCs w:val="22"/>
          <w:lang w:val="hy-AM"/>
        </w:rPr>
      </w:pPr>
      <w:r w:rsidRPr="00CF40B0">
        <w:rPr>
          <w:rFonts w:ascii="GHEA Grapalat" w:hAnsi="GHEA Grapalat"/>
          <w:lang w:val="hy-AM"/>
        </w:rPr>
        <w:t>34.</w:t>
      </w:r>
      <w:r w:rsidRPr="00CF40B0">
        <w:rPr>
          <w:rFonts w:asciiTheme="minorHAnsi" w:eastAsiaTheme="minorEastAsia" w:hAnsiTheme="minorHAnsi" w:cstheme="minorBidi"/>
          <w:b w:val="0"/>
          <w:sz w:val="22"/>
          <w:szCs w:val="22"/>
          <w:lang w:val="hy-AM"/>
        </w:rPr>
        <w:tab/>
      </w:r>
      <w:r w:rsidRPr="00CF40B0">
        <w:rPr>
          <w:rFonts w:ascii="GHEA Grapalat" w:hAnsi="GHEA Grapalat" w:cs="Sylfaen"/>
          <w:bCs/>
          <w:lang w:val="hy-AM"/>
        </w:rPr>
        <w:t>Ժամկետի</w:t>
      </w:r>
      <w:r w:rsidRPr="00CF40B0">
        <w:rPr>
          <w:rFonts w:ascii="GHEA Grapalat" w:hAnsi="GHEA Grapalat" w:cs="Arial Armenian"/>
          <w:bCs/>
          <w:lang w:val="hy-AM"/>
        </w:rPr>
        <w:t xml:space="preserve"> </w:t>
      </w:r>
      <w:r w:rsidRPr="00CF40B0">
        <w:rPr>
          <w:rFonts w:ascii="GHEA Grapalat" w:hAnsi="GHEA Grapalat" w:cs="Sylfaen"/>
          <w:bCs/>
          <w:lang w:val="hy-AM"/>
        </w:rPr>
        <w:t>երկարաձգում</w:t>
      </w:r>
      <w:r w:rsidRPr="00CF40B0">
        <w:rPr>
          <w:lang w:val="hy-AM"/>
        </w:rPr>
        <w:tab/>
      </w:r>
      <w:r>
        <w:fldChar w:fldCharType="begin"/>
      </w:r>
      <w:r w:rsidRPr="00CF40B0">
        <w:rPr>
          <w:lang w:val="hy-AM"/>
        </w:rPr>
        <w:instrText xml:space="preserve"> PAGEREF _Toc507160437 \h </w:instrText>
      </w:r>
      <w:r>
        <w:fldChar w:fldCharType="separate"/>
      </w:r>
      <w:r w:rsidR="00255D12">
        <w:rPr>
          <w:lang w:val="hy-AM"/>
        </w:rPr>
        <w:t>75</w:t>
      </w:r>
      <w:r>
        <w:fldChar w:fldCharType="end"/>
      </w:r>
    </w:p>
    <w:p w:rsidR="00231812" w:rsidRPr="00CF40B0" w:rsidRDefault="00231812">
      <w:pPr>
        <w:pStyle w:val="TOC1"/>
        <w:rPr>
          <w:rFonts w:asciiTheme="minorHAnsi" w:eastAsiaTheme="minorEastAsia" w:hAnsiTheme="minorHAnsi" w:cstheme="minorBidi"/>
          <w:b w:val="0"/>
          <w:sz w:val="22"/>
          <w:szCs w:val="22"/>
          <w:lang w:val="hy-AM"/>
        </w:rPr>
      </w:pPr>
      <w:r w:rsidRPr="00CF40B0">
        <w:rPr>
          <w:rFonts w:ascii="GHEA Grapalat" w:hAnsi="GHEA Grapalat"/>
          <w:lang w:val="hy-AM"/>
        </w:rPr>
        <w:t>35.</w:t>
      </w:r>
      <w:r w:rsidRPr="00CF40B0">
        <w:rPr>
          <w:rFonts w:asciiTheme="minorHAnsi" w:eastAsiaTheme="minorEastAsia" w:hAnsiTheme="minorHAnsi" w:cstheme="minorBidi"/>
          <w:b w:val="0"/>
          <w:sz w:val="22"/>
          <w:szCs w:val="22"/>
          <w:lang w:val="hy-AM"/>
        </w:rPr>
        <w:tab/>
      </w:r>
      <w:r w:rsidRPr="00CF40B0">
        <w:rPr>
          <w:rFonts w:ascii="GHEA Grapalat" w:hAnsi="GHEA Grapalat"/>
          <w:lang w:val="hy-AM"/>
        </w:rPr>
        <w:t>Դադարեցում</w:t>
      </w:r>
      <w:r w:rsidRPr="00CF40B0">
        <w:rPr>
          <w:lang w:val="hy-AM"/>
        </w:rPr>
        <w:tab/>
      </w:r>
      <w:r>
        <w:fldChar w:fldCharType="begin"/>
      </w:r>
      <w:r w:rsidRPr="00CF40B0">
        <w:rPr>
          <w:lang w:val="hy-AM"/>
        </w:rPr>
        <w:instrText xml:space="preserve"> PAGEREF _Toc507160438 \h </w:instrText>
      </w:r>
      <w:r>
        <w:fldChar w:fldCharType="separate"/>
      </w:r>
      <w:r w:rsidR="00255D12">
        <w:rPr>
          <w:lang w:val="hy-AM"/>
        </w:rPr>
        <w:t>75</w:t>
      </w:r>
      <w:r>
        <w:fldChar w:fldCharType="end"/>
      </w:r>
    </w:p>
    <w:p w:rsidR="00231812" w:rsidRPr="00CF40B0" w:rsidRDefault="0066439E">
      <w:pPr>
        <w:pStyle w:val="TOC1"/>
        <w:rPr>
          <w:rFonts w:asciiTheme="minorHAnsi" w:eastAsiaTheme="minorEastAsia" w:hAnsiTheme="minorHAnsi" w:cstheme="minorBidi"/>
          <w:b w:val="0"/>
          <w:sz w:val="22"/>
          <w:szCs w:val="22"/>
          <w:lang w:val="hy-AM"/>
        </w:rPr>
      </w:pPr>
      <w:r>
        <w:rPr>
          <w:rFonts w:ascii="GHEA Grapalat" w:hAnsi="GHEA Grapalat" w:cs="Sylfaen"/>
          <w:lang w:val="en-GB"/>
        </w:rPr>
        <w:t xml:space="preserve">36. </w:t>
      </w:r>
      <w:r w:rsidR="00231812" w:rsidRPr="00CF40B0">
        <w:rPr>
          <w:rFonts w:ascii="GHEA Grapalat" w:hAnsi="GHEA Grapalat" w:cs="Sylfaen"/>
          <w:lang w:val="hy-AM"/>
        </w:rPr>
        <w:t>Իրավափոխանցում</w:t>
      </w:r>
      <w:r w:rsidR="00231812" w:rsidRPr="00CF40B0">
        <w:rPr>
          <w:lang w:val="hy-AM"/>
        </w:rPr>
        <w:tab/>
      </w:r>
      <w:r w:rsidR="00231812">
        <w:fldChar w:fldCharType="begin"/>
      </w:r>
      <w:r w:rsidR="00231812" w:rsidRPr="00CF40B0">
        <w:rPr>
          <w:lang w:val="hy-AM"/>
        </w:rPr>
        <w:instrText xml:space="preserve"> PAGEREF _Toc507160439 \h </w:instrText>
      </w:r>
      <w:r w:rsidR="00231812">
        <w:fldChar w:fldCharType="separate"/>
      </w:r>
      <w:r w:rsidR="00255D12">
        <w:rPr>
          <w:lang w:val="hy-AM"/>
        </w:rPr>
        <w:t>77</w:t>
      </w:r>
      <w:r w:rsidR="00231812">
        <w:fldChar w:fldCharType="end"/>
      </w:r>
    </w:p>
    <w:p w:rsidR="00927D0D" w:rsidRPr="00CC6DEF" w:rsidRDefault="003604DA" w:rsidP="00E748FD">
      <w:pPr>
        <w:pStyle w:val="TOC1"/>
        <w:spacing w:before="0"/>
        <w:rPr>
          <w:rFonts w:ascii="GHEA Grapalat" w:hAnsi="GHEA Grapalat"/>
          <w:b w:val="0"/>
          <w:szCs w:val="24"/>
          <w:lang w:val="hy-AM"/>
        </w:rPr>
      </w:pPr>
      <w:r w:rsidRPr="00CC6DEF">
        <w:rPr>
          <w:rFonts w:ascii="GHEA Grapalat" w:hAnsi="GHEA Grapalat"/>
        </w:rPr>
        <w:fldChar w:fldCharType="end"/>
      </w:r>
      <w:r w:rsidR="009F538C" w:rsidRPr="00CC6DEF">
        <w:rPr>
          <w:rFonts w:ascii="GHEA Grapalat" w:hAnsi="GHEA Grapalat"/>
          <w:b w:val="0"/>
          <w:lang w:val="hy-AM"/>
        </w:rPr>
        <w:tab/>
      </w:r>
    </w:p>
    <w:p w:rsidR="00455149" w:rsidRPr="00CC6DEF" w:rsidRDefault="00455149" w:rsidP="00E748FD">
      <w:pPr>
        <w:spacing w:after="80"/>
        <w:rPr>
          <w:rFonts w:ascii="GHEA Grapalat" w:hAnsi="GHEA Grapalat"/>
          <w:b/>
          <w:lang w:val="hy-AM"/>
        </w:rPr>
      </w:pPr>
    </w:p>
    <w:p w:rsidR="00455149" w:rsidRPr="00CC6DEF" w:rsidRDefault="009F538C" w:rsidP="00E748FD">
      <w:pPr>
        <w:rPr>
          <w:rFonts w:ascii="GHEA Grapalat" w:hAnsi="GHEA Grapalat"/>
          <w:b/>
          <w:lang w:val="hy-AM"/>
        </w:rPr>
      </w:pPr>
      <w:r w:rsidRPr="00CC6DEF">
        <w:rPr>
          <w:rFonts w:ascii="GHEA Grapalat" w:hAnsi="GHEA Grapalat"/>
          <w:b/>
          <w:lang w:val="hy-AM"/>
        </w:rPr>
        <w:br w:type="page"/>
      </w:r>
    </w:p>
    <w:p w:rsidR="005224A6" w:rsidRPr="00CC6DEF" w:rsidRDefault="005224A6" w:rsidP="00E748FD">
      <w:pPr>
        <w:pStyle w:val="Part1"/>
        <w:rPr>
          <w:rFonts w:ascii="GHEA Grapalat" w:hAnsi="GHEA Grapalat"/>
          <w:lang w:val="hy-AM"/>
        </w:rPr>
      </w:pPr>
      <w:r w:rsidRPr="00CC6DEF">
        <w:rPr>
          <w:rFonts w:ascii="GHEA Grapalat" w:hAnsi="GHEA Grapalat" w:cs="Sylfaen"/>
          <w:lang w:val="hy-AM"/>
        </w:rPr>
        <w:lastRenderedPageBreak/>
        <w:t>Բաժին</w:t>
      </w:r>
      <w:r w:rsidR="004A641F" w:rsidRPr="00CC6DEF">
        <w:rPr>
          <w:rFonts w:ascii="GHEA Grapalat" w:hAnsi="GHEA Grapalat"/>
          <w:bCs/>
          <w:lang w:val="hy-AM"/>
        </w:rPr>
        <w:t>VIII</w:t>
      </w:r>
      <w:r w:rsidRPr="00CC6DEF">
        <w:rPr>
          <w:rFonts w:ascii="GHEA Grapalat" w:hAnsi="GHEA Grapalat" w:cs="Arial Armenian"/>
          <w:lang w:val="hy-AM"/>
        </w:rPr>
        <w:t>.</w:t>
      </w:r>
      <w:r w:rsidRPr="00CC6DEF">
        <w:rPr>
          <w:rFonts w:ascii="GHEA Grapalat" w:hAnsi="GHEA Grapalat" w:cs="Sylfaen"/>
          <w:lang w:val="hy-AM"/>
        </w:rPr>
        <w:t>Պայմանագրի</w:t>
      </w:r>
      <w:r w:rsidR="007C1E5A" w:rsidRPr="00E319B2">
        <w:rPr>
          <w:rFonts w:ascii="GHEA Grapalat" w:hAnsi="GHEA Grapalat" w:cs="Sylfaen"/>
          <w:lang w:val="hy-AM"/>
        </w:rPr>
        <w:t xml:space="preserve"> </w:t>
      </w:r>
      <w:r w:rsidRPr="00CC6DEF">
        <w:rPr>
          <w:rFonts w:ascii="GHEA Grapalat" w:hAnsi="GHEA Grapalat" w:cs="Sylfaen"/>
          <w:lang w:val="hy-AM"/>
        </w:rPr>
        <w:t>ընդհանուր</w:t>
      </w:r>
      <w:r w:rsidR="007C1E5A" w:rsidRPr="00E319B2">
        <w:rPr>
          <w:rFonts w:ascii="GHEA Grapalat" w:hAnsi="GHEA Grapalat" w:cs="Sylfaen"/>
          <w:lang w:val="hy-AM"/>
        </w:rPr>
        <w:t xml:space="preserve"> </w:t>
      </w:r>
      <w:r w:rsidRPr="00CC6DEF">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53116D" w:rsidRPr="00CC6DEF" w:rsidTr="0082759E">
        <w:trPr>
          <w:trHeight w:val="10490"/>
        </w:trPr>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5" w:name="_Toc507160404"/>
            <w:r w:rsidRPr="00CC6DEF">
              <w:rPr>
                <w:rFonts w:ascii="GHEA Grapalat" w:hAnsi="GHEA Grapalat"/>
              </w:rPr>
              <w:t>1.</w:t>
            </w:r>
            <w:bookmarkEnd w:id="295"/>
          </w:p>
          <w:p w:rsidR="0053116D" w:rsidRPr="00CC6DEF" w:rsidRDefault="0053116D" w:rsidP="00E748FD">
            <w:pPr>
              <w:pStyle w:val="sec7-clauses"/>
              <w:spacing w:before="0" w:after="200"/>
              <w:ind w:left="0" w:firstLine="0"/>
              <w:rPr>
                <w:rFonts w:ascii="GHEA Grapalat" w:hAnsi="GHEA Grapalat"/>
              </w:rPr>
            </w:pPr>
            <w:bookmarkStart w:id="296" w:name="_Toc507160405"/>
            <w:r w:rsidRPr="00CC6DEF">
              <w:rPr>
                <w:rFonts w:ascii="GHEA Grapalat" w:hAnsi="GHEA Grapalat"/>
              </w:rPr>
              <w:t>Սահմանումներ</w:t>
            </w:r>
            <w:bookmarkEnd w:id="296"/>
          </w:p>
        </w:tc>
        <w:tc>
          <w:tcPr>
            <w:tcW w:w="6948" w:type="dxa"/>
            <w:gridSpan w:val="2"/>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1.1</w:t>
            </w:r>
            <w:r w:rsidRPr="00CC6DEF">
              <w:rPr>
                <w:rFonts w:ascii="GHEA Grapalat" w:hAnsi="GHEA Grapalat"/>
                <w:spacing w:val="0"/>
              </w:rPr>
              <w:tab/>
            </w:r>
            <w:r w:rsidRPr="00CC6DEF">
              <w:rPr>
                <w:rFonts w:ascii="GHEA Grapalat" w:hAnsi="GHEA Grapalat" w:cs="Sylfaen"/>
                <w:spacing w:val="0"/>
              </w:rPr>
              <w:t>Սույն</w:t>
            </w:r>
            <w:r w:rsidRPr="00CC6DEF">
              <w:rPr>
                <w:rFonts w:ascii="GHEA Grapalat" w:hAnsi="GHEA Grapalat" w:cs="Arial Armenian"/>
                <w:spacing w:val="0"/>
              </w:rPr>
              <w:t xml:space="preserve"> </w:t>
            </w:r>
            <w:r w:rsidRPr="00CC6DEF">
              <w:rPr>
                <w:rFonts w:ascii="GHEA Grapalat" w:hAnsi="GHEA Grapalat" w:cs="Sylfaen"/>
                <w:spacing w:val="0"/>
              </w:rPr>
              <w:t>Պայմանագրում</w:t>
            </w:r>
            <w:r w:rsidRPr="00CC6DEF">
              <w:rPr>
                <w:rFonts w:ascii="GHEA Grapalat" w:hAnsi="GHEA Grapalat" w:cs="Arial Armenian"/>
                <w:spacing w:val="0"/>
              </w:rPr>
              <w:t xml:space="preserve"> </w:t>
            </w:r>
            <w:r w:rsidRPr="00CC6DEF">
              <w:rPr>
                <w:rFonts w:ascii="GHEA Grapalat" w:hAnsi="GHEA Grapalat" w:cs="Sylfaen"/>
                <w:spacing w:val="0"/>
              </w:rPr>
              <w:t>տեղ</w:t>
            </w:r>
            <w:r w:rsidRPr="00CC6DEF">
              <w:rPr>
                <w:rFonts w:ascii="GHEA Grapalat" w:hAnsi="GHEA Grapalat" w:cs="Arial Armenian"/>
                <w:spacing w:val="0"/>
              </w:rPr>
              <w:t xml:space="preserve"> </w:t>
            </w:r>
            <w:r w:rsidRPr="00CC6DEF">
              <w:rPr>
                <w:rFonts w:ascii="GHEA Grapalat" w:hAnsi="GHEA Grapalat" w:cs="Sylfaen"/>
                <w:spacing w:val="0"/>
              </w:rPr>
              <w:t>գտած</w:t>
            </w:r>
            <w:r w:rsidRPr="00CC6DEF">
              <w:rPr>
                <w:rFonts w:ascii="GHEA Grapalat" w:hAnsi="GHEA Grapalat" w:cs="Arial Armenian"/>
                <w:spacing w:val="0"/>
              </w:rPr>
              <w:t xml:space="preserve"> </w:t>
            </w:r>
            <w:r w:rsidRPr="00CC6DEF">
              <w:rPr>
                <w:rFonts w:ascii="GHEA Grapalat" w:hAnsi="GHEA Grapalat" w:cs="Sylfaen"/>
                <w:spacing w:val="0"/>
              </w:rPr>
              <w:t>հետևյալ</w:t>
            </w:r>
            <w:r w:rsidRPr="00CC6DEF">
              <w:rPr>
                <w:rFonts w:ascii="GHEA Grapalat" w:hAnsi="GHEA Grapalat" w:cs="Arial Armenian"/>
                <w:spacing w:val="0"/>
              </w:rPr>
              <w:t xml:space="preserve"> </w:t>
            </w:r>
            <w:r w:rsidRPr="00CC6DEF">
              <w:rPr>
                <w:rFonts w:ascii="GHEA Grapalat" w:hAnsi="GHEA Grapalat" w:cs="Sylfaen"/>
                <w:spacing w:val="0"/>
              </w:rPr>
              <w:t>բառերը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արտահայտությունները</w:t>
            </w:r>
            <w:r w:rsidRPr="00CC6DEF">
              <w:rPr>
                <w:rFonts w:ascii="GHEA Grapalat" w:hAnsi="GHEA Grapalat" w:cs="Arial Armenian"/>
                <w:spacing w:val="0"/>
              </w:rPr>
              <w:t xml:space="preserve"> </w:t>
            </w:r>
            <w:r w:rsidRPr="00CC6DEF">
              <w:rPr>
                <w:rFonts w:ascii="GHEA Grapalat" w:hAnsi="GHEA Grapalat" w:cs="Sylfaen"/>
                <w:spacing w:val="0"/>
              </w:rPr>
              <w:t>կմեկնաբանվեն</w:t>
            </w:r>
            <w:r w:rsidRPr="00CC6DEF">
              <w:rPr>
                <w:rFonts w:ascii="GHEA Grapalat" w:hAnsi="GHEA Grapalat" w:cs="Arial Armenian"/>
                <w:spacing w:val="0"/>
              </w:rPr>
              <w:t xml:space="preserve"> </w:t>
            </w:r>
            <w:r w:rsidRPr="00CC6DEF">
              <w:rPr>
                <w:rFonts w:ascii="GHEA Grapalat" w:hAnsi="GHEA Grapalat" w:cs="Sylfaen"/>
                <w:spacing w:val="0"/>
              </w:rPr>
              <w:t>այնպես</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ստորև՝</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Համաշխարհային</w:t>
            </w:r>
            <w:r w:rsidRPr="00CC6DEF">
              <w:rPr>
                <w:rFonts w:ascii="GHEA Grapalat" w:hAnsi="GHEA Grapalat" w:cs="Arial Armenian"/>
              </w:rPr>
              <w:t xml:space="preserve">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վերաբերում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Վերակառուցման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ՎԶՄԲ</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ընկերակցությանը</w:t>
            </w:r>
            <w:r w:rsidRPr="00CC6DEF">
              <w:rPr>
                <w:rFonts w:ascii="GHEA Grapalat" w:hAnsi="GHEA Grapalat" w:cs="Arial Armenian"/>
              </w:rPr>
              <w:t xml:space="preserve"> (</w:t>
            </w:r>
            <w:r w:rsidRPr="00CC6DEF">
              <w:rPr>
                <w:rFonts w:ascii="GHEA Grapalat" w:hAnsi="GHEA Grapalat" w:cs="Sylfaen"/>
              </w:rPr>
              <w:t>ՄԶԸ</w:t>
            </w:r>
            <w:r w:rsidRPr="00CC6DEF">
              <w:rPr>
                <w:rFonts w:ascii="GHEA Grapalat" w:hAnsi="GHEA Grapalat" w:cs="Arial Armenian"/>
              </w:rPr>
              <w:t>)</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w:t>
            </w:r>
            <w:r w:rsidRPr="00CC6DEF">
              <w:rPr>
                <w:rFonts w:ascii="GHEA Grapalat" w:hAnsi="GHEA Grapalat" w:cs="Sylfaen"/>
              </w:rPr>
              <w:t>Պայմանագիր»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միջև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դրան</w:t>
            </w:r>
            <w:r w:rsidRPr="00CC6DEF">
              <w:rPr>
                <w:rFonts w:ascii="GHEA Grapalat" w:hAnsi="GHEA Grapalat" w:cs="Arial Armenian"/>
              </w:rPr>
              <w:t xml:space="preserve"> </w:t>
            </w:r>
            <w:r w:rsidRPr="00CC6DEF">
              <w:rPr>
                <w:rFonts w:ascii="GHEA Grapalat" w:hAnsi="GHEA Grapalat" w:cs="Sylfaen"/>
              </w:rPr>
              <w:t>կցվող</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վերագրվող</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հավելվածները</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 xml:space="preserve"> </w:t>
            </w:r>
            <w:r w:rsidRPr="00CC6DEF">
              <w:rPr>
                <w:rFonts w:ascii="GHEA Grapalat" w:hAnsi="GHEA Grapalat" w:cs="Sylfaen"/>
              </w:rPr>
              <w:t>թվարկված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կատարված</w:t>
            </w:r>
            <w:r w:rsidRPr="00CC6DEF">
              <w:rPr>
                <w:rFonts w:ascii="GHEA Grapalat" w:hAnsi="GHEA Grapalat" w:cs="Arial Armenian"/>
              </w:rPr>
              <w:t xml:space="preserve"> </w:t>
            </w:r>
            <w:r w:rsidRPr="00CC6DEF">
              <w:rPr>
                <w:rFonts w:ascii="GHEA Grapalat" w:hAnsi="GHEA Grapalat" w:cs="Sylfaen"/>
              </w:rPr>
              <w:t>փոփոխություն</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համաձայնագրով</w:t>
            </w:r>
            <w:r w:rsidRPr="00CC6DEF">
              <w:rPr>
                <w:rFonts w:ascii="GHEA Grapalat" w:hAnsi="GHEA Grapalat" w:cs="Arial Armenian"/>
              </w:rPr>
              <w:t xml:space="preserve"> </w:t>
            </w:r>
            <w:r w:rsidRPr="00CC6DEF">
              <w:rPr>
                <w:rFonts w:ascii="GHEA Grapalat" w:hAnsi="GHEA Grapalat" w:cs="Sylfaen"/>
              </w:rPr>
              <w:t>հաստատված</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վճարվող</w:t>
            </w:r>
            <w:r w:rsidRPr="00CC6DEF">
              <w:rPr>
                <w:rFonts w:ascii="GHEA Grapalat" w:hAnsi="GHEA Grapalat" w:cs="Arial Armenian"/>
              </w:rPr>
              <w:t xml:space="preserve"> </w:t>
            </w:r>
            <w:r w:rsidRPr="00CC6DEF">
              <w:rPr>
                <w:rFonts w:ascii="GHEA Grapalat" w:hAnsi="GHEA Grapalat" w:cs="Sylfaen"/>
              </w:rPr>
              <w:t>գինը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հավելման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նվազեցման՝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ե</w:t>
            </w:r>
            <w:r w:rsidRPr="00CC6DEF">
              <w:rPr>
                <w:rFonts w:ascii="GHEA Grapalat" w:hAnsi="GHEA Grapalat" w:cs="Arial Armenian"/>
              </w:rPr>
              <w:t>)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օրացուցային</w:t>
            </w:r>
            <w:r w:rsidRPr="00CC6DEF">
              <w:rPr>
                <w:rFonts w:ascii="GHEA Grapalat" w:hAnsi="GHEA Grapalat" w:cs="Arial Armenian"/>
              </w:rPr>
              <w:t xml:space="preserve"> </w:t>
            </w:r>
            <w:r w:rsidRPr="00CC6DEF">
              <w:rPr>
                <w:rFonts w:ascii="GHEA Grapalat" w:hAnsi="GHEA Grapalat" w:cs="Sylfaen"/>
              </w:rPr>
              <w:t>օր</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cs="Sylfaen"/>
              </w:rPr>
              <w:t>զ</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Ավարտ»</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է</w:t>
            </w:r>
            <w:r w:rsidRPr="00CC6DEF">
              <w:rPr>
                <w:rFonts w:ascii="GHEA Grapalat" w:hAnsi="GHEA Grapalat" w:cs="Arial Armenian"/>
              </w:rPr>
              <w:t>) «</w:t>
            </w:r>
            <w:r w:rsidRPr="00CC6DEF">
              <w:rPr>
                <w:rFonts w:ascii="GHEA Grapalat" w:hAnsi="GHEA Grapalat" w:cs="Sylfaen"/>
              </w:rPr>
              <w:t>ՊԸՊ»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ընդհանուր</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ը</w:t>
            </w:r>
            <w:r w:rsidRPr="00CC6DEF">
              <w:rPr>
                <w:rFonts w:ascii="GHEA Grapalat" w:hAnsi="GHEA Grapalat" w:cs="Arial Armenian"/>
              </w:rPr>
              <w:t>)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սարքավորումները</w:t>
            </w:r>
            <w:r w:rsidRPr="00CC6DEF">
              <w:rPr>
                <w:rFonts w:ascii="GHEA Grapalat" w:hAnsi="GHEA Grapalat" w:cs="Arial Armenian"/>
              </w:rPr>
              <w:t xml:space="preserve">, </w:t>
            </w:r>
            <w:r w:rsidRPr="00CC6DEF">
              <w:rPr>
                <w:rFonts w:ascii="GHEA Grapalat" w:hAnsi="GHEA Grapalat" w:cs="Sylfaen"/>
              </w:rPr>
              <w:t>միջոցները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մատակարարել</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թ</w:t>
            </w:r>
            <w:r w:rsidRPr="00CC6DEF">
              <w:rPr>
                <w:rFonts w:ascii="GHEA Grapalat" w:hAnsi="GHEA Grapalat" w:cs="Arial Armenian"/>
              </w:rPr>
              <w:t>)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երկիրը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պայմաններով</w:t>
            </w:r>
            <w:r w:rsidRPr="00CC6DEF">
              <w:rPr>
                <w:rFonts w:ascii="GHEA Grapalat" w:hAnsi="GHEA Grapalat" w:cs="Arial Armenian"/>
              </w:rPr>
              <w:t xml:space="preserve"> </w:t>
            </w:r>
            <w:r w:rsidRPr="00CC6DEF">
              <w:rPr>
                <w:rFonts w:ascii="GHEA Grapalat" w:hAnsi="GHEA Grapalat" w:cs="Arial Armenian"/>
              </w:rPr>
              <w:lastRenderedPageBreak/>
              <w:t>(</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 xml:space="preserve"> (</w:t>
            </w:r>
            <w:r w:rsidRPr="00CC6DEF">
              <w:rPr>
                <w:rFonts w:ascii="GHEA Grapalat" w:hAnsi="GHEA Grapalat" w:cs="Sylfaen"/>
              </w:rPr>
              <w:t>ժ</w:t>
            </w:r>
            <w:r w:rsidRPr="00CC6DEF">
              <w:rPr>
                <w:rFonts w:ascii="GHEA Grapalat" w:hAnsi="GHEA Grapalat" w:cs="Arial Armenian"/>
              </w:rPr>
              <w:t>) «</w:t>
            </w:r>
            <w:r w:rsidRPr="00CC6DEF">
              <w:rPr>
                <w:rFonts w:ascii="GHEA Grapalat" w:hAnsi="GHEA Grapalat" w:cs="Sylfaen"/>
              </w:rPr>
              <w:t>Գնորդ»</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rPr>
              <w:t xml:space="preserve">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w:t>
            </w:r>
            <w:r w:rsidRPr="00CC6DEF">
              <w:rPr>
                <w:rFonts w:ascii="GHEA Grapalat" w:hAnsi="GHEA Grapalat" w:cs="Arial Armenian"/>
              </w:rPr>
              <w:t xml:space="preserve"> </w:t>
            </w:r>
            <w:r w:rsidRPr="00CC6DEF">
              <w:rPr>
                <w:rFonts w:ascii="GHEA Grapalat" w:hAnsi="GHEA Grapalat" w:cs="Sylfaen"/>
              </w:rPr>
              <w:t>ձեռք</w:t>
            </w:r>
            <w:r w:rsidRPr="00CC6DEF">
              <w:rPr>
                <w:rFonts w:ascii="GHEA Grapalat" w:hAnsi="GHEA Grapalat" w:cs="Arial Armenian"/>
              </w:rPr>
              <w:t xml:space="preserve"> </w:t>
            </w:r>
            <w:r w:rsidRPr="00CC6DEF">
              <w:rPr>
                <w:rFonts w:ascii="GHEA Grapalat" w:hAnsi="GHEA Grapalat" w:cs="Sylfaen"/>
              </w:rPr>
              <w:t>բերող</w:t>
            </w:r>
            <w:r w:rsidRPr="00CC6DEF">
              <w:rPr>
                <w:rFonts w:ascii="GHEA Grapalat" w:hAnsi="GHEA Grapalat" w:cs="Arial Armenian"/>
              </w:rPr>
              <w:t xml:space="preserve"> </w:t>
            </w:r>
            <w:r w:rsidRPr="00CC6DEF">
              <w:rPr>
                <w:rFonts w:ascii="GHEA Grapalat" w:hAnsi="GHEA Grapalat" w:cs="Sylfaen"/>
              </w:rPr>
              <w:t>կազմակերպություն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ի</w:t>
            </w:r>
            <w:r w:rsidRPr="00CC6DEF">
              <w:rPr>
                <w:rFonts w:ascii="GHEA Grapalat" w:hAnsi="GHEA Grapalat" w:cs="Arial Armenian"/>
              </w:rPr>
              <w:t xml:space="preserve">) </w:t>
            </w:r>
            <w:r w:rsidRPr="004A1724">
              <w:rPr>
                <w:rFonts w:ascii="GHEA Grapalat" w:hAnsi="GHEA Grapalat" w:cs="Arial"/>
              </w:rPr>
              <w:t>«</w:t>
            </w:r>
            <w:r w:rsidRPr="004A1724">
              <w:rPr>
                <w:rFonts w:ascii="GHEA Grapalat" w:hAnsi="GHEA Grapalat"/>
              </w:rPr>
              <w:t xml:space="preserve">Հարակից </w:t>
            </w:r>
            <w:r w:rsidRPr="004A1724">
              <w:rPr>
                <w:rFonts w:ascii="GHEA Grapalat" w:hAnsi="GHEA Grapalat" w:cs="Sylfaen"/>
              </w:rPr>
              <w:t>ծառայություններ»</w:t>
            </w:r>
            <w:r w:rsidRPr="004A1724">
              <w:rPr>
                <w:rFonts w:ascii="GHEA Grapalat" w:hAnsi="GHEA Grapalat" w:cs="Arial Armenian"/>
              </w:rPr>
              <w:t xml:space="preserve"> </w:t>
            </w:r>
            <w:r w:rsidRPr="004A1724">
              <w:rPr>
                <w:rFonts w:ascii="GHEA Grapalat" w:hAnsi="GHEA Grapalat" w:cs="Sylfaen"/>
              </w:rPr>
              <w:t>նշանակում</w:t>
            </w:r>
            <w:r w:rsidRPr="004A1724">
              <w:rPr>
                <w:rFonts w:ascii="GHEA Grapalat" w:hAnsi="GHEA Grapalat" w:cs="Arial Armenian"/>
              </w:rPr>
              <w:t xml:space="preserve"> </w:t>
            </w:r>
            <w:r w:rsidRPr="004A1724">
              <w:rPr>
                <w:rFonts w:ascii="GHEA Grapalat" w:hAnsi="GHEA Grapalat" w:cs="Sylfaen"/>
              </w:rPr>
              <w:t>է</w:t>
            </w:r>
            <w:r w:rsidRPr="004A1724">
              <w:rPr>
                <w:rFonts w:ascii="GHEA Grapalat" w:hAnsi="GHEA Grapalat" w:cs="Arial Armenian"/>
              </w:rPr>
              <w:t xml:space="preserve"> </w:t>
            </w:r>
            <w:r w:rsidRPr="004A1724">
              <w:rPr>
                <w:rFonts w:ascii="GHEA Grapalat" w:hAnsi="GHEA Grapalat" w:cs="Sylfaen"/>
              </w:rPr>
              <w:t>այն</w:t>
            </w:r>
            <w:r w:rsidRPr="004A1724">
              <w:rPr>
                <w:rFonts w:ascii="GHEA Grapalat" w:hAnsi="GHEA Grapalat" w:cs="Arial Armenian"/>
              </w:rPr>
              <w:t xml:space="preserve"> </w:t>
            </w:r>
            <w:r w:rsidRPr="004A1724">
              <w:rPr>
                <w:rFonts w:ascii="GHEA Grapalat" w:hAnsi="GHEA Grapalat" w:cs="Sylfaen"/>
              </w:rPr>
              <w:t>ծառայությունները</w:t>
            </w:r>
            <w:r w:rsidRPr="004A1724">
              <w:rPr>
                <w:rFonts w:ascii="GHEA Grapalat" w:hAnsi="GHEA Grapalat" w:cs="Arial Armenian"/>
              </w:rPr>
              <w:t xml:space="preserve">, </w:t>
            </w:r>
            <w:r w:rsidRPr="004A1724">
              <w:rPr>
                <w:rFonts w:ascii="GHEA Grapalat" w:hAnsi="GHEA Grapalat" w:cs="Sylfaen"/>
              </w:rPr>
              <w:t>որոնք</w:t>
            </w:r>
            <w:r w:rsidRPr="004A1724">
              <w:rPr>
                <w:rFonts w:ascii="GHEA Grapalat" w:hAnsi="GHEA Grapalat" w:cs="Arial Armenian"/>
              </w:rPr>
              <w:t xml:space="preserve"> </w:t>
            </w:r>
            <w:r w:rsidRPr="004A1724">
              <w:rPr>
                <w:rFonts w:ascii="GHEA Grapalat" w:hAnsi="GHEA Grapalat" w:cs="Sylfaen"/>
              </w:rPr>
              <w:t>կապված</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այնպիսի</w:t>
            </w:r>
            <w:r w:rsidRPr="004A1724">
              <w:rPr>
                <w:rFonts w:ascii="GHEA Grapalat" w:hAnsi="GHEA Grapalat" w:cs="Arial Armenian"/>
              </w:rPr>
              <w:t xml:space="preserve"> </w:t>
            </w:r>
            <w:r w:rsidRPr="004A1724">
              <w:rPr>
                <w:rFonts w:ascii="GHEA Grapalat" w:hAnsi="GHEA Grapalat" w:cs="Sylfaen"/>
              </w:rPr>
              <w:t>ծառայությունների</w:t>
            </w:r>
            <w:r w:rsidRPr="004A1724">
              <w:rPr>
                <w:rFonts w:ascii="GHEA Grapalat" w:hAnsi="GHEA Grapalat" w:cs="Arial Armenian"/>
              </w:rPr>
              <w:t xml:space="preserve"> </w:t>
            </w:r>
            <w:r w:rsidRPr="004A1724">
              <w:rPr>
                <w:rFonts w:ascii="GHEA Grapalat" w:hAnsi="GHEA Grapalat" w:cs="Sylfaen"/>
              </w:rPr>
              <w:t>մատակարարման</w:t>
            </w:r>
            <w:r w:rsidRPr="004A1724">
              <w:rPr>
                <w:rFonts w:ascii="GHEA Grapalat" w:hAnsi="GHEA Grapalat" w:cs="Arial Armenian"/>
              </w:rPr>
              <w:t xml:space="preserve"> </w:t>
            </w:r>
            <w:r w:rsidRPr="004A1724">
              <w:rPr>
                <w:rFonts w:ascii="GHEA Grapalat" w:hAnsi="GHEA Grapalat" w:cs="Sylfaen"/>
              </w:rPr>
              <w:t>հետ</w:t>
            </w:r>
            <w:r w:rsidRPr="004A1724">
              <w:rPr>
                <w:rFonts w:ascii="GHEA Grapalat" w:hAnsi="GHEA Grapalat" w:cs="Arial Armenian"/>
              </w:rPr>
              <w:t xml:space="preserve">, </w:t>
            </w:r>
            <w:r w:rsidRPr="004A1724">
              <w:rPr>
                <w:rFonts w:ascii="GHEA Grapalat" w:hAnsi="GHEA Grapalat" w:cs="Sylfaen"/>
              </w:rPr>
              <w:t>ինչպիսք</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ապահովագրությունը</w:t>
            </w:r>
            <w:r w:rsidRPr="004A1724">
              <w:rPr>
                <w:rFonts w:ascii="GHEA Grapalat" w:hAnsi="GHEA Grapalat" w:cs="Arial Armenian"/>
              </w:rPr>
              <w:t xml:space="preserve">, </w:t>
            </w:r>
            <w:r w:rsidRPr="004A1724">
              <w:rPr>
                <w:rFonts w:ascii="GHEA Grapalat" w:hAnsi="GHEA Grapalat" w:cs="Sylfaen"/>
              </w:rPr>
              <w:t>տեղադրումը</w:t>
            </w:r>
            <w:r w:rsidRPr="004A1724">
              <w:rPr>
                <w:rFonts w:ascii="GHEA Grapalat" w:hAnsi="GHEA Grapalat" w:cs="Arial Armenian"/>
              </w:rPr>
              <w:t>/</w:t>
            </w:r>
            <w:r w:rsidRPr="004A1724">
              <w:rPr>
                <w:rFonts w:ascii="GHEA Grapalat" w:hAnsi="GHEA Grapalat" w:cs="Sylfaen"/>
              </w:rPr>
              <w:t>ներդնումը</w:t>
            </w:r>
            <w:r w:rsidRPr="004A1724">
              <w:rPr>
                <w:rFonts w:ascii="GHEA Grapalat" w:hAnsi="GHEA Grapalat" w:cs="Arial Armenian"/>
              </w:rPr>
              <w:t xml:space="preserve">, </w:t>
            </w:r>
            <w:r w:rsidRPr="004A1724">
              <w:rPr>
                <w:rFonts w:ascii="GHEA Grapalat" w:hAnsi="GHEA Grapalat" w:cs="Sylfaen"/>
              </w:rPr>
              <w:t>ուսուցումը</w:t>
            </w:r>
            <w:r w:rsidRPr="004A1724">
              <w:rPr>
                <w:rFonts w:ascii="GHEA Grapalat" w:hAnsi="GHEA Grapalat" w:cs="Arial Armenian"/>
              </w:rPr>
              <w:t xml:space="preserve"> </w:t>
            </w:r>
            <w:r w:rsidRPr="004A1724">
              <w:rPr>
                <w:rFonts w:ascii="GHEA Grapalat" w:hAnsi="GHEA Grapalat" w:cs="Sylfaen"/>
              </w:rPr>
              <w:t>և</w:t>
            </w:r>
            <w:r w:rsidRPr="004A1724">
              <w:rPr>
                <w:rFonts w:ascii="GHEA Grapalat" w:hAnsi="GHEA Grapalat" w:cs="Arial Armenian"/>
              </w:rPr>
              <w:t xml:space="preserve"> </w:t>
            </w:r>
            <w:r w:rsidRPr="004A1724">
              <w:rPr>
                <w:rFonts w:ascii="GHEA Grapalat" w:hAnsi="GHEA Grapalat" w:cs="Sylfaen"/>
              </w:rPr>
              <w:t>նախնական</w:t>
            </w:r>
            <w:r w:rsidRPr="004A1724">
              <w:rPr>
                <w:rFonts w:ascii="GHEA Grapalat" w:hAnsi="GHEA Grapalat" w:cs="Arial Armenian"/>
              </w:rPr>
              <w:t xml:space="preserve"> </w:t>
            </w:r>
            <w:r w:rsidRPr="004A1724">
              <w:rPr>
                <w:rFonts w:ascii="GHEA Grapalat" w:hAnsi="GHEA Grapalat" w:cs="Sylfaen"/>
              </w:rPr>
              <w:t>սպասարկումը</w:t>
            </w:r>
            <w:r w:rsidRPr="004A1724">
              <w:rPr>
                <w:rFonts w:ascii="GHEA Grapalat" w:hAnsi="GHEA Grapalat" w:cs="Arial Armenian"/>
              </w:rPr>
              <w:t xml:space="preserve">, </w:t>
            </w:r>
            <w:r w:rsidRPr="004A1724">
              <w:rPr>
                <w:rFonts w:ascii="GHEA Grapalat" w:hAnsi="GHEA Grapalat" w:cs="Sylfaen"/>
              </w:rPr>
              <w:t>ինչպես</w:t>
            </w:r>
            <w:r w:rsidRPr="004A1724">
              <w:rPr>
                <w:rFonts w:ascii="GHEA Grapalat" w:hAnsi="GHEA Grapalat" w:cs="Arial Armenian"/>
              </w:rPr>
              <w:t xml:space="preserve"> </w:t>
            </w:r>
            <w:r w:rsidRPr="004A1724">
              <w:rPr>
                <w:rFonts w:ascii="GHEA Grapalat" w:hAnsi="GHEA Grapalat" w:cs="Sylfaen"/>
              </w:rPr>
              <w:t>նաև</w:t>
            </w:r>
            <w:r w:rsidRPr="004A1724">
              <w:rPr>
                <w:rFonts w:ascii="GHEA Grapalat" w:hAnsi="GHEA Grapalat" w:cs="Arial Armenian"/>
              </w:rPr>
              <w:t xml:space="preserve"> </w:t>
            </w:r>
            <w:r w:rsidRPr="004A1724">
              <w:rPr>
                <w:rFonts w:ascii="GHEA Grapalat" w:hAnsi="GHEA Grapalat" w:cs="Sylfaen"/>
              </w:rPr>
              <w:t>Պայմանագրով</w:t>
            </w:r>
            <w:r w:rsidRPr="004A1724">
              <w:rPr>
                <w:rFonts w:ascii="GHEA Grapalat" w:hAnsi="GHEA Grapalat" w:cs="Arial Armenian"/>
              </w:rPr>
              <w:t xml:space="preserve"> </w:t>
            </w:r>
            <w:r w:rsidRPr="004A1724">
              <w:rPr>
                <w:rFonts w:ascii="GHEA Grapalat" w:hAnsi="GHEA Grapalat" w:cs="Sylfaen"/>
              </w:rPr>
              <w:t>ամրագրված</w:t>
            </w:r>
            <w:r w:rsidRPr="004A1724">
              <w:rPr>
                <w:rFonts w:ascii="GHEA Grapalat" w:hAnsi="GHEA Grapalat" w:cs="Arial Armenian"/>
              </w:rPr>
              <w:t xml:space="preserve"> </w:t>
            </w:r>
            <w:r w:rsidRPr="004A1724">
              <w:rPr>
                <w:rFonts w:ascii="GHEA Grapalat" w:hAnsi="GHEA Grapalat" w:cs="Sylfaen"/>
              </w:rPr>
              <w:t>Մատակարարի</w:t>
            </w:r>
            <w:r w:rsidRPr="004A1724">
              <w:rPr>
                <w:rFonts w:ascii="GHEA Grapalat" w:hAnsi="GHEA Grapalat" w:cs="Arial Armenian"/>
              </w:rPr>
              <w:t xml:space="preserve"> </w:t>
            </w:r>
            <w:r w:rsidRPr="004A1724">
              <w:rPr>
                <w:rFonts w:ascii="GHEA Grapalat" w:hAnsi="GHEA Grapalat" w:cs="Sylfaen"/>
              </w:rPr>
              <w:t>նմանօրինակ</w:t>
            </w:r>
            <w:r w:rsidRPr="004A1724">
              <w:rPr>
                <w:rFonts w:ascii="GHEA Grapalat" w:hAnsi="GHEA Grapalat" w:cs="Arial Armenian"/>
              </w:rPr>
              <w:t xml:space="preserve"> </w:t>
            </w:r>
            <w:r w:rsidRPr="004A1724">
              <w:rPr>
                <w:rFonts w:ascii="GHEA Grapalat" w:hAnsi="GHEA Grapalat" w:cs="Sylfaen"/>
              </w:rPr>
              <w:t>պարտավորությունները</w:t>
            </w:r>
            <w:r w:rsidRPr="004A1724">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լ</w:t>
            </w:r>
            <w:r w:rsidRPr="00CC6DEF">
              <w:rPr>
                <w:rFonts w:ascii="GHEA Grapalat" w:hAnsi="GHEA Grapalat" w:cs="Arial Armenian"/>
              </w:rPr>
              <w:t>) «</w:t>
            </w:r>
            <w:r w:rsidRPr="00CC6DEF">
              <w:rPr>
                <w:rFonts w:ascii="GHEA Grapalat" w:hAnsi="GHEA Grapalat" w:cs="Sylfaen"/>
              </w:rPr>
              <w:t>ՊՀՊ»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խ</w:t>
            </w:r>
            <w:r w:rsidRPr="00CC6DEF">
              <w:rPr>
                <w:rFonts w:ascii="GHEA Grapalat" w:hAnsi="GHEA Grapalat" w:cs="Arial Armenian"/>
              </w:rPr>
              <w:t>) «</w:t>
            </w:r>
            <w:r w:rsidRPr="00CC6DEF">
              <w:rPr>
                <w:rFonts w:ascii="GHEA Grapalat" w:hAnsi="GHEA Grapalat" w:cs="Sylfaen"/>
              </w:rPr>
              <w:t>Ենթակապալառու»</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անհատ</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համակցությունը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ընտրվում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ենթակապալի</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ստանձնելով</w:t>
            </w:r>
            <w:r w:rsidRPr="00CC6DEF">
              <w:rPr>
                <w:rFonts w:ascii="GHEA Grapalat" w:hAnsi="GHEA Grapalat" w:cs="Arial Armenian"/>
              </w:rPr>
              <w:t xml:space="preserve"> Հարակից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մասի</w:t>
            </w:r>
            <w:r w:rsidRPr="00CC6DEF">
              <w:rPr>
                <w:rFonts w:ascii="GHEA Grapalat" w:hAnsi="GHEA Grapalat" w:cs="Arial Armenian"/>
              </w:rPr>
              <w:t xml:space="preserve"> </w:t>
            </w:r>
            <w:r w:rsidRPr="00CC6DEF">
              <w:rPr>
                <w:rFonts w:ascii="GHEA Grapalat" w:hAnsi="GHEA Grapalat" w:cs="Sylfaen"/>
              </w:rPr>
              <w:t>մատակարարումը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ind w:left="0"/>
              <w:rPr>
                <w:rFonts w:ascii="GHEA Grapalat" w:hAnsi="GHEA Grapalat"/>
                <w:spacing w:val="-4"/>
              </w:rPr>
            </w:pPr>
            <w:r w:rsidRPr="00CC6DEF">
              <w:rPr>
                <w:rFonts w:ascii="GHEA Grapalat" w:hAnsi="GHEA Grapalat"/>
                <w:spacing w:val="-4"/>
              </w:rPr>
              <w:t>(</w:t>
            </w:r>
            <w:r w:rsidRPr="00CC6DEF">
              <w:rPr>
                <w:rFonts w:ascii="GHEA Grapalat" w:hAnsi="GHEA Grapalat" w:cs="Sylfaen"/>
                <w:spacing w:val="-4"/>
              </w:rPr>
              <w:t>ծ</w:t>
            </w:r>
            <w:r w:rsidRPr="00CC6DEF">
              <w:rPr>
                <w:rFonts w:ascii="GHEA Grapalat" w:hAnsi="GHEA Grapalat" w:cs="Arial Armenian"/>
                <w:spacing w:val="-4"/>
              </w:rPr>
              <w:t>) «</w:t>
            </w:r>
            <w:r w:rsidRPr="00CC6DEF">
              <w:rPr>
                <w:rFonts w:ascii="GHEA Grapalat" w:hAnsi="GHEA Grapalat" w:cs="Sylfaen"/>
                <w:spacing w:val="-4"/>
              </w:rPr>
              <w:t>Մատակարար»</w:t>
            </w:r>
            <w:r w:rsidRPr="00CC6DEF">
              <w:rPr>
                <w:rFonts w:ascii="GHEA Grapalat" w:hAnsi="GHEA Grapalat"/>
                <w:spacing w:val="-4"/>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մասնավոր</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որի՝</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հայտը</w:t>
            </w:r>
            <w:r w:rsidRPr="00CC6DEF">
              <w:rPr>
                <w:rFonts w:ascii="GHEA Grapalat" w:hAnsi="GHEA Grapalat" w:cs="Arial Armenian"/>
              </w:rPr>
              <w:t xml:space="preserve"> </w:t>
            </w:r>
            <w:r w:rsidRPr="00CC6DEF">
              <w:rPr>
                <w:rFonts w:ascii="GHEA Grapalat" w:hAnsi="GHEA Grapalat" w:cs="Sylfaen"/>
              </w:rPr>
              <w:t>ընդունվել</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այդպիսին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CC6DEF">
            <w:pPr>
              <w:pStyle w:val="Heading3"/>
              <w:spacing w:after="220"/>
              <w:ind w:left="0"/>
              <w:rPr>
                <w:rFonts w:ascii="GHEA Grapalat" w:hAnsi="GHEA Grapalat"/>
              </w:rPr>
            </w:pPr>
            <w:r w:rsidRPr="00CC6DEF">
              <w:rPr>
                <w:rFonts w:ascii="GHEA Grapalat" w:hAnsi="GHEA Grapalat"/>
                <w:spacing w:val="-4"/>
              </w:rPr>
              <w:t>(</w:t>
            </w:r>
            <w:r w:rsidRPr="00CC6DEF">
              <w:rPr>
                <w:rFonts w:ascii="GHEA Grapalat" w:hAnsi="GHEA Grapalat" w:cs="Sylfaen"/>
                <w:spacing w:val="-4"/>
              </w:rPr>
              <w:t>կ</w:t>
            </w:r>
            <w:r w:rsidRPr="00CC6DEF">
              <w:rPr>
                <w:rFonts w:ascii="GHEA Grapalat" w:hAnsi="GHEA Grapalat" w:cs="Arial Armenian"/>
                <w:spacing w:val="-4"/>
              </w:rPr>
              <w:t>)</w:t>
            </w:r>
            <w:r w:rsidRPr="00CC6DEF">
              <w:rPr>
                <w:rFonts w:ascii="GHEA Grapalat" w:hAnsi="GHEA Grapalat"/>
                <w:spacing w:val="-4"/>
              </w:rPr>
              <w:t xml:space="preserve"> «</w:t>
            </w:r>
            <w:r w:rsidRPr="00CC6DEF">
              <w:rPr>
                <w:rFonts w:ascii="GHEA Grapalat" w:hAnsi="GHEA Grapalat" w:cs="Sylfaen"/>
              </w:rPr>
              <w:t>Ծրագրի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վայր»</w:t>
            </w:r>
            <w:r w:rsidRPr="00CC6DEF">
              <w:rPr>
                <w:rFonts w:ascii="GHEA Grapalat" w:hAnsi="GHEA Grapalat" w:cs="Arial Armenian"/>
              </w:rPr>
              <w:t xml:space="preserve">, </w:t>
            </w:r>
            <w:r w:rsidRPr="00CC6DEF">
              <w:rPr>
                <w:rFonts w:ascii="GHEA Grapalat" w:hAnsi="GHEA Grapalat" w:cs="Sylfaen"/>
              </w:rPr>
              <w:t>որտեղ</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rPr>
              <w:t>:</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7" w:name="_Toc507160406"/>
            <w:r w:rsidRPr="00CC6DEF">
              <w:rPr>
                <w:rFonts w:ascii="GHEA Grapalat" w:hAnsi="GHEA Grapalat"/>
              </w:rPr>
              <w:lastRenderedPageBreak/>
              <w:t>2.</w:t>
            </w:r>
            <w:r w:rsidRPr="00CC6DEF">
              <w:rPr>
                <w:rFonts w:ascii="GHEA Grapalat" w:hAnsi="GHEA Grapalat"/>
              </w:rPr>
              <w:tab/>
            </w:r>
            <w:bookmarkStart w:id="298" w:name="_Toc381360273"/>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bookmarkEnd w:id="297"/>
            <w:bookmarkEnd w:id="298"/>
          </w:p>
        </w:tc>
        <w:tc>
          <w:tcPr>
            <w:tcW w:w="6948" w:type="dxa"/>
            <w:gridSpan w:val="2"/>
          </w:tcPr>
          <w:p w:rsidR="0053116D" w:rsidRPr="00CC6DEF" w:rsidRDefault="0053116D" w:rsidP="00E748FD">
            <w:pPr>
              <w:pStyle w:val="Sub-ClauseText"/>
              <w:numPr>
                <w:ilvl w:val="1"/>
                <w:numId w:val="40"/>
              </w:numPr>
              <w:spacing w:before="0" w:after="22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վերաբերյալ</w:t>
            </w:r>
            <w:r w:rsidRPr="00CC6DEF">
              <w:rPr>
                <w:rFonts w:ascii="GHEA Grapalat" w:hAnsi="GHEA Grapalat" w:cs="Arial Armenian"/>
                <w:spacing w:val="0"/>
              </w:rPr>
              <w:t xml:space="preserve"> </w:t>
            </w:r>
            <w:r w:rsidRPr="00CC6DEF">
              <w:rPr>
                <w:rFonts w:ascii="GHEA Grapalat" w:hAnsi="GHEA Grapalat" w:cs="Sylfaen"/>
                <w:spacing w:val="0"/>
              </w:rPr>
              <w:t>համաձայնագրում</w:t>
            </w:r>
            <w:r w:rsidRPr="00CC6DEF">
              <w:rPr>
                <w:rFonts w:ascii="GHEA Grapalat" w:hAnsi="GHEA Grapalat" w:cs="Arial Armenian"/>
                <w:spacing w:val="0"/>
              </w:rPr>
              <w:t xml:space="preserve">  </w:t>
            </w:r>
            <w:r w:rsidRPr="00CC6DEF">
              <w:rPr>
                <w:rFonts w:ascii="GHEA Grapalat" w:hAnsi="GHEA Grapalat" w:cs="Sylfaen"/>
                <w:spacing w:val="0"/>
              </w:rPr>
              <w:t>նախընտրելի</w:t>
            </w:r>
            <w:r w:rsidRPr="00CC6DEF">
              <w:rPr>
                <w:rFonts w:ascii="GHEA Grapalat" w:hAnsi="GHEA Grapalat" w:cs="Arial Armenian"/>
                <w:spacing w:val="0"/>
              </w:rPr>
              <w:t xml:space="preserve"> </w:t>
            </w:r>
            <w:r w:rsidRPr="00CC6DEF">
              <w:rPr>
                <w:rFonts w:ascii="GHEA Grapalat" w:hAnsi="GHEA Grapalat" w:cs="Sylfaen"/>
                <w:spacing w:val="0"/>
              </w:rPr>
              <w:t>կարգով</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կազմում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մասերը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փոխկապակցված</w:t>
            </w:r>
            <w:r w:rsidRPr="00CC6DEF">
              <w:rPr>
                <w:rFonts w:ascii="GHEA Grapalat" w:hAnsi="GHEA Grapalat" w:cs="Arial Armenian"/>
                <w:spacing w:val="0"/>
              </w:rPr>
              <w:t xml:space="preserve">, </w:t>
            </w:r>
            <w:r w:rsidRPr="00CC6DEF">
              <w:rPr>
                <w:rFonts w:ascii="GHEA Grapalat" w:hAnsi="GHEA Grapalat" w:cs="Sylfaen"/>
                <w:spacing w:val="0"/>
              </w:rPr>
              <w:t>համապատասխանեն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փոխլրացնեն</w:t>
            </w:r>
            <w:r w:rsidRPr="00CC6DEF">
              <w:rPr>
                <w:rFonts w:ascii="GHEA Grapalat" w:hAnsi="GHEA Grapalat" w:cs="Arial Armenian"/>
                <w:spacing w:val="0"/>
              </w:rPr>
              <w:t xml:space="preserve"> </w:t>
            </w:r>
            <w:r w:rsidRPr="00CC6DEF">
              <w:rPr>
                <w:rFonts w:ascii="GHEA Grapalat" w:hAnsi="GHEA Grapalat" w:cs="Sylfaen"/>
                <w:spacing w:val="0"/>
              </w:rPr>
              <w:t>միմյանց</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փոխադարձ</w:t>
            </w:r>
            <w:r w:rsidRPr="00CC6DEF">
              <w:rPr>
                <w:rFonts w:ascii="GHEA Grapalat" w:hAnsi="GHEA Grapalat" w:cs="Arial Armenian"/>
                <w:spacing w:val="0"/>
              </w:rPr>
              <w:t xml:space="preserve"> </w:t>
            </w:r>
            <w:r w:rsidRPr="00CC6DEF">
              <w:rPr>
                <w:rFonts w:ascii="GHEA Grapalat" w:hAnsi="GHEA Grapalat" w:cs="Sylfaen"/>
                <w:spacing w:val="0"/>
              </w:rPr>
              <w:t>բացատրելի</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համաձայանգիր</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կարդացվի</w:t>
            </w:r>
            <w:r w:rsidRPr="00CC6DEF">
              <w:rPr>
                <w:rFonts w:ascii="GHEA Grapalat" w:hAnsi="GHEA Grapalat" w:cs="Arial Armenian"/>
                <w:spacing w:val="0"/>
              </w:rPr>
              <w:t>/</w:t>
            </w:r>
            <w:r w:rsidRPr="00CC6DEF">
              <w:rPr>
                <w:rFonts w:ascii="GHEA Grapalat" w:hAnsi="GHEA Grapalat" w:cs="Sylfaen"/>
                <w:spacing w:val="0"/>
              </w:rPr>
              <w:t>ընկալվի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ամբողջական</w:t>
            </w:r>
            <w:r w:rsidRPr="00CC6DEF">
              <w:rPr>
                <w:rFonts w:ascii="GHEA Grapalat" w:hAnsi="GHEA Grapalat" w:cs="Arial Armenian"/>
                <w:spacing w:val="0"/>
              </w:rPr>
              <w:t xml:space="preserve"> </w:t>
            </w:r>
            <w:r w:rsidRPr="00CC6DEF">
              <w:rPr>
                <w:rFonts w:ascii="GHEA Grapalat" w:hAnsi="GHEA Grapalat" w:cs="Sylfaen"/>
                <w:spacing w:val="0"/>
              </w:rPr>
              <w:lastRenderedPageBreak/>
              <w:t>փաստաթուղթ</w:t>
            </w:r>
            <w:r w:rsidRPr="00CC6DEF">
              <w:rPr>
                <w:rFonts w:ascii="GHEA Grapalat" w:hAnsi="GHEA Grapalat"/>
                <w:spacing w:val="0"/>
              </w:rPr>
              <w:t>:</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299" w:name="_Toc507160407"/>
            <w:r w:rsidRPr="00CC6DEF">
              <w:rPr>
                <w:rFonts w:ascii="GHEA Grapalat" w:hAnsi="GHEA Grapalat"/>
              </w:rPr>
              <w:lastRenderedPageBreak/>
              <w:t xml:space="preserve">3. </w:t>
            </w:r>
            <w:bookmarkStart w:id="300" w:name="_Toc381360274"/>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կոռուպցիա</w:t>
            </w:r>
            <w:bookmarkEnd w:id="299"/>
            <w:bookmarkEnd w:id="300"/>
            <w:r w:rsidRPr="00CC6DEF">
              <w:rPr>
                <w:rFonts w:ascii="GHEA Grapalat" w:hAnsi="GHEA Grapalat"/>
              </w:rPr>
              <w:t xml:space="preserve"> </w:t>
            </w:r>
          </w:p>
        </w:tc>
        <w:tc>
          <w:tcPr>
            <w:tcW w:w="6948" w:type="dxa"/>
            <w:gridSpan w:val="2"/>
          </w:tcPr>
          <w:p w:rsidR="0053116D" w:rsidRPr="00CC6DEF" w:rsidRDefault="0053116D" w:rsidP="00E748FD">
            <w:pPr>
              <w:spacing w:after="200"/>
              <w:jc w:val="both"/>
              <w:rPr>
                <w:rFonts w:ascii="GHEA Grapalat" w:hAnsi="GHEA Grapalat"/>
              </w:rPr>
            </w:pPr>
            <w:r w:rsidRPr="00CC6DEF">
              <w:rPr>
                <w:rFonts w:ascii="GHEA Grapalat" w:hAnsi="GHEA Grapalat"/>
              </w:rPr>
              <w:t>3.1</w:t>
            </w:r>
            <w:r w:rsidRPr="00CC6DEF">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53116D" w:rsidRPr="00CC6DEF" w:rsidRDefault="0053116D" w:rsidP="00E748FD">
            <w:pPr>
              <w:spacing w:after="200"/>
              <w:jc w:val="both"/>
              <w:rPr>
                <w:rFonts w:ascii="GHEA Grapalat" w:hAnsi="GHEA Grapalat"/>
              </w:rPr>
            </w:pPr>
            <w:r w:rsidRPr="00CC6DEF">
              <w:rPr>
                <w:rFonts w:ascii="GHEA Grapalat" w:hAnsi="GHEA Grapalat"/>
              </w:rPr>
              <w:t>3.2</w:t>
            </w:r>
            <w:r w:rsidRPr="00CC6DEF">
              <w:rPr>
                <w:rFonts w:ascii="GHEA Grapalat" w:hAnsi="GHEA Grapalat"/>
              </w:rPr>
              <w:tab/>
            </w:r>
            <w:r w:rsidRPr="00CC6DEF">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53116D" w:rsidRPr="00CC6DEF" w:rsidTr="0082759E">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1" w:name="_Toc381360275"/>
            <w:bookmarkStart w:id="302" w:name="_Toc507160408"/>
            <w:r w:rsidRPr="00CC6DEF">
              <w:rPr>
                <w:rFonts w:ascii="GHEA Grapalat" w:hAnsi="GHEA Grapalat" w:cs="Sylfaen"/>
              </w:rPr>
              <w:t>4. Մեկնաբանում</w:t>
            </w:r>
            <w:bookmarkEnd w:id="301"/>
            <w:bookmarkEnd w:id="302"/>
          </w:p>
        </w:tc>
        <w:tc>
          <w:tcPr>
            <w:tcW w:w="6948" w:type="dxa"/>
            <w:gridSpan w:val="2"/>
          </w:tcPr>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rPr>
              <w:t xml:space="preserve">Ըստ համատեքստի՝ եզակի թիվը կարող է փոխարինել հոգնակիին և ընդհակառակը: </w:t>
            </w:r>
          </w:p>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Միջազգային առևտրային տերմիններ (Incoterms)</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ամբողջությամբ</w:t>
            </w:r>
            <w:r w:rsidRPr="00CC6DEF">
              <w:rPr>
                <w:rFonts w:ascii="GHEA Grapalat" w:hAnsi="GHEA Grapalat"/>
                <w:spacing w:val="0"/>
              </w:rPr>
              <w:t xml:space="preserve"> </w:t>
            </w:r>
          </w:p>
          <w:p w:rsidR="0053116D" w:rsidRPr="00CC6DEF" w:rsidRDefault="0053116D" w:rsidP="00E748FD">
            <w:pPr>
              <w:pStyle w:val="Sub-ClauseText"/>
              <w:spacing w:before="0" w:after="22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իրենից</w:t>
            </w:r>
            <w:r w:rsidRPr="00CC6DEF">
              <w:rPr>
                <w:rFonts w:ascii="GHEA Grapalat" w:hAnsi="GHEA Grapalat" w:cs="Arial Armenian"/>
                <w:spacing w:val="0"/>
              </w:rPr>
              <w:t xml:space="preserve"> </w:t>
            </w:r>
            <w:r w:rsidRPr="00CC6DEF">
              <w:rPr>
                <w:rFonts w:ascii="GHEA Grapalat" w:hAnsi="GHEA Grapalat" w:cs="Sylfaen"/>
                <w:spacing w:val="0"/>
              </w:rPr>
              <w:t>ներկայացնում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համաձայնագիր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ուժը</w:t>
            </w:r>
            <w:r w:rsidRPr="00CC6DEF">
              <w:rPr>
                <w:rFonts w:ascii="GHEA Grapalat" w:hAnsi="GHEA Grapalat" w:cs="Arial Armenian"/>
                <w:spacing w:val="0"/>
              </w:rPr>
              <w:t xml:space="preserve"> </w:t>
            </w:r>
            <w:r w:rsidRPr="00CC6DEF">
              <w:rPr>
                <w:rFonts w:ascii="GHEA Grapalat" w:hAnsi="GHEA Grapalat" w:cs="Sylfaen"/>
                <w:spacing w:val="0"/>
              </w:rPr>
              <w:t>կորցրած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դարձնում</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եղած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հաղորդակցությունները</w:t>
            </w:r>
            <w:r w:rsidRPr="00CC6DEF">
              <w:rPr>
                <w:rFonts w:ascii="GHEA Grapalat" w:hAnsi="GHEA Grapalat" w:cs="Arial Armenian"/>
                <w:spacing w:val="0"/>
              </w:rPr>
              <w:t xml:space="preserve">, </w:t>
            </w:r>
            <w:r w:rsidRPr="00CC6DEF">
              <w:rPr>
                <w:rFonts w:ascii="GHEA Grapalat" w:hAnsi="GHEA Grapalat" w:cs="Sylfaen"/>
                <w:spacing w:val="0"/>
              </w:rPr>
              <w:t>բանակցությունները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համաձայնագրերը</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բանավոր</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գոյություն</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ունեցել</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ուժի</w:t>
            </w:r>
            <w:r w:rsidRPr="00CC6DEF">
              <w:rPr>
                <w:rFonts w:ascii="GHEA Grapalat" w:hAnsi="GHEA Grapalat" w:cs="Arial Armenian"/>
                <w:spacing w:val="0"/>
              </w:rPr>
              <w:t xml:space="preserve"> </w:t>
            </w:r>
            <w:r w:rsidRPr="00CC6DEF">
              <w:rPr>
                <w:rFonts w:ascii="GHEA Grapalat" w:hAnsi="GHEA Grapalat" w:cs="Sylfaen"/>
                <w:spacing w:val="0"/>
              </w:rPr>
              <w:t>մեջ</w:t>
            </w:r>
            <w:r w:rsidRPr="00CC6DEF">
              <w:rPr>
                <w:rFonts w:ascii="GHEA Grapalat" w:hAnsi="GHEA Grapalat" w:cs="Arial Armenian"/>
                <w:spacing w:val="0"/>
              </w:rPr>
              <w:t xml:space="preserve"> </w:t>
            </w:r>
            <w:r w:rsidRPr="00CC6DEF">
              <w:rPr>
                <w:rFonts w:ascii="GHEA Grapalat" w:hAnsi="GHEA Grapalat" w:cs="Sylfaen"/>
                <w:spacing w:val="0"/>
              </w:rPr>
              <w:t>մտնելը</w:t>
            </w:r>
            <w:r w:rsidRPr="00CC6DEF">
              <w:rPr>
                <w:rFonts w:ascii="GHEA Grapalat" w:hAnsi="GHEA Grapalat"/>
                <w:spacing w:val="0"/>
              </w:rPr>
              <w:t>:</w:t>
            </w:r>
          </w:p>
          <w:p w:rsidR="0053116D" w:rsidRPr="00CC6DEF" w:rsidRDefault="0053116D" w:rsidP="008C0384">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Փոփոխություններ</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փոփոխություն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տարատեսակ</w:t>
            </w:r>
            <w:r w:rsidRPr="00CC6DEF">
              <w:rPr>
                <w:rFonts w:ascii="GHEA Grapalat" w:hAnsi="GHEA Grapalat" w:cs="Arial Armenian"/>
                <w:spacing w:val="0"/>
              </w:rPr>
              <w:t xml:space="preserve"> </w:t>
            </w:r>
            <w:r w:rsidRPr="00CC6DEF">
              <w:rPr>
                <w:rFonts w:ascii="GHEA Grapalat" w:hAnsi="GHEA Grapalat" w:cs="Sylfaen"/>
                <w:spacing w:val="0"/>
              </w:rPr>
              <w:t>վավերական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միայն</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տեսքով</w:t>
            </w:r>
            <w:r w:rsidRPr="00CC6DEF">
              <w:rPr>
                <w:rFonts w:ascii="GHEA Grapalat" w:hAnsi="GHEA Grapalat" w:cs="Arial Armenian"/>
                <w:spacing w:val="0"/>
              </w:rPr>
              <w:t xml:space="preserve">, </w:t>
            </w:r>
            <w:r w:rsidRPr="00CC6DEF">
              <w:rPr>
                <w:rFonts w:ascii="GHEA Grapalat" w:hAnsi="GHEA Grapalat" w:cs="Sylfaen"/>
                <w:spacing w:val="0"/>
              </w:rPr>
              <w:t>թվագրված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բացահայտ</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lastRenderedPageBreak/>
              <w:t>վերաբերում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ստորագրված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Times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լիազորված</w:t>
            </w:r>
            <w:r w:rsidRPr="00CC6DEF">
              <w:rPr>
                <w:rFonts w:ascii="GHEA Grapalat" w:hAnsi="GHEA Grapalat" w:cs="Arial Armenian"/>
                <w:spacing w:val="0"/>
              </w:rPr>
              <w:t xml:space="preserve"> </w:t>
            </w:r>
            <w:r w:rsidRPr="00CC6DEF">
              <w:rPr>
                <w:rFonts w:ascii="GHEA Grapalat" w:hAnsi="GHEA Grapalat" w:cs="Sylfaen"/>
                <w:spacing w:val="0"/>
              </w:rPr>
              <w:t>ներկայացուցիչների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p>
          <w:p w:rsidR="0053116D" w:rsidRPr="00CC6DEF" w:rsidRDefault="0053116D" w:rsidP="008C0384">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Հրաժարման</w:t>
            </w:r>
            <w:r w:rsidRPr="00CC6DEF">
              <w:rPr>
                <w:rFonts w:ascii="GHEA Grapalat" w:hAnsi="GHEA Grapalat" w:cs="Arial Armenian"/>
                <w:spacing w:val="0"/>
              </w:rPr>
              <w:t xml:space="preserve"> </w:t>
            </w:r>
            <w:r w:rsidRPr="00CC6DEF">
              <w:rPr>
                <w:rFonts w:ascii="GHEA Grapalat" w:hAnsi="GHEA Grapalat" w:cs="Sylfaen"/>
                <w:spacing w:val="0"/>
              </w:rPr>
              <w:t>իրավունքի</w:t>
            </w:r>
            <w:r w:rsidRPr="00CC6DEF">
              <w:rPr>
                <w:rFonts w:ascii="GHEA Grapalat" w:hAnsi="GHEA Grapalat" w:cs="Arial Armenian"/>
                <w:spacing w:val="0"/>
              </w:rPr>
              <w:t xml:space="preserve"> </w:t>
            </w:r>
            <w:r w:rsidRPr="00CC6DEF">
              <w:rPr>
                <w:rFonts w:ascii="GHEA Grapalat" w:hAnsi="GHEA Grapalat" w:cs="Sylfaen"/>
                <w:spacing w:val="0"/>
              </w:rPr>
              <w:t>բացակայություն</w:t>
            </w:r>
            <w:r w:rsidRPr="00CC6DEF">
              <w:rPr>
                <w:rFonts w:ascii="GHEA Grapalat" w:hAnsi="GHEA Grapalat"/>
                <w:spacing w:val="0"/>
              </w:rPr>
              <w:t xml:space="preserve"> </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Պայմանավորված</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 xml:space="preserve"> 4.5 </w:t>
            </w:r>
            <w:r w:rsidRPr="00CC6DEF">
              <w:rPr>
                <w:rFonts w:ascii="GHEA Grapalat" w:hAnsi="GHEA Grapalat"/>
              </w:rPr>
              <w:t>(</w:t>
            </w:r>
            <w:r w:rsidRPr="00CC6DEF">
              <w:rPr>
                <w:rFonts w:ascii="GHEA Grapalat" w:hAnsi="GHEA Grapalat" w:cs="Sylfaen"/>
              </w:rPr>
              <w:t>բ</w:t>
            </w:r>
            <w:r w:rsidRPr="00CC6DEF">
              <w:rPr>
                <w:rFonts w:ascii="GHEA Grapalat" w:hAnsi="GHEA Grapalat"/>
              </w:rPr>
              <w:t xml:space="preserve">) </w:t>
            </w:r>
            <w:r w:rsidRPr="00CC6DEF">
              <w:rPr>
                <w:rFonts w:ascii="GHEA Grapalat" w:hAnsi="GHEA Grapalat" w:cs="Sylfaen"/>
              </w:rPr>
              <w:t>դրույթով</w:t>
            </w:r>
            <w:r w:rsidRPr="00CC6DEF">
              <w:rPr>
                <w:rFonts w:ascii="GHEA Grapalat" w:hAnsi="GHEA Grapalat" w:cs="Arial Armenian"/>
              </w:rPr>
              <w:t xml:space="preserve"> </w:t>
            </w:r>
            <w:r w:rsidRPr="00CC6DEF">
              <w:rPr>
                <w:rFonts w:ascii="GHEA Grapalat" w:hAnsi="GHEA Grapalat" w:cs="Sylfaen"/>
              </w:rPr>
              <w:t>ստորև՝</w:t>
            </w:r>
            <w:r w:rsidRPr="00CC6DEF">
              <w:rPr>
                <w:rFonts w:ascii="GHEA Grapalat" w:hAnsi="GHEA Grapalat" w:cs="Times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դրույթների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հետաձգումը</w:t>
            </w:r>
            <w:r w:rsidRPr="00CC6DEF">
              <w:rPr>
                <w:rFonts w:ascii="GHEA Grapalat" w:hAnsi="GHEA Grapalat" w:cs="Arial Armenian"/>
              </w:rPr>
              <w:t xml:space="preserve">, </w:t>
            </w:r>
            <w:r w:rsidRPr="00CC6DEF">
              <w:rPr>
                <w:rFonts w:ascii="GHEA Grapalat" w:hAnsi="GHEA Grapalat" w:cs="Sylfaen"/>
              </w:rPr>
              <w:t>կատարումից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արտոնությունները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մյուսին</w:t>
            </w:r>
            <w:r w:rsidRPr="00CC6DEF">
              <w:rPr>
                <w:rFonts w:ascii="GHEA Grapalat" w:hAnsi="GHEA Grapalat" w:cs="Arial Armenian"/>
              </w:rPr>
              <w:t xml:space="preserve"> </w:t>
            </w:r>
            <w:r w:rsidRPr="00CC6DEF">
              <w:rPr>
                <w:rFonts w:ascii="GHEA Grapalat" w:hAnsi="GHEA Grapalat" w:cs="Sylfaen"/>
              </w:rPr>
              <w:t>տրված</w:t>
            </w:r>
            <w:r w:rsidRPr="00CC6DEF">
              <w:rPr>
                <w:rFonts w:ascii="GHEA Grapalat" w:hAnsi="GHEA Grapalat" w:cs="Arial Armenian"/>
              </w:rPr>
              <w:t xml:space="preserve"> </w:t>
            </w:r>
            <w:r w:rsidRPr="00CC6DEF">
              <w:rPr>
                <w:rFonts w:ascii="GHEA Grapalat" w:hAnsi="GHEA Grapalat" w:cs="Sylfaen"/>
              </w:rPr>
              <w:t>ժամանակը</w:t>
            </w:r>
            <w:r w:rsidRPr="00CC6DEF">
              <w:rPr>
                <w:rFonts w:ascii="GHEA Grapalat" w:hAnsi="GHEA Grapalat" w:cs="Arial Armenian"/>
              </w:rPr>
              <w:t xml:space="preserve"> </w:t>
            </w:r>
            <w:r w:rsidRPr="00CC6DEF">
              <w:rPr>
                <w:rFonts w:ascii="GHEA Grapalat" w:hAnsi="GHEA Grapalat" w:cs="Sylfaen"/>
              </w:rPr>
              <w:t>չպետք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ներգործի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սահմանափակի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հրաժարումը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խախտումից</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հանդիսանա</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հաջորդող</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շարունակական</w:t>
            </w:r>
            <w:r w:rsidR="0048283D">
              <w:rPr>
                <w:rFonts w:ascii="GHEA Grapalat" w:hAnsi="GHEA Grapalat" w:cs="Sylfaen"/>
              </w:rPr>
              <w:t xml:space="preserve"> </w:t>
            </w:r>
            <w:r w:rsidRPr="00CC6DEF">
              <w:rPr>
                <w:rFonts w:ascii="GHEA Grapalat" w:hAnsi="GHEA Grapalat" w:cs="Sylfaen"/>
              </w:rPr>
              <w:t>խախտումերից</w:t>
            </w:r>
            <w:r w:rsidRPr="00CC6DEF">
              <w:rPr>
                <w:rFonts w:ascii="GHEA Grapalat" w:hAnsi="GHEA Grapalat" w:cs="Arial Armenian"/>
              </w:rPr>
              <w:t>:</w:t>
            </w:r>
            <w:r w:rsidRPr="00CC6DEF">
              <w:rPr>
                <w:rFonts w:ascii="GHEA Grapalat" w:hAnsi="GHEA Grapalat" w:cs="Times Armenian"/>
              </w:rPr>
              <w:t xml:space="preserve"> </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իրավունքներից</w:t>
            </w:r>
            <w:r w:rsidRPr="00CC6DEF">
              <w:rPr>
                <w:rFonts w:ascii="GHEA Grapalat" w:hAnsi="GHEA Grapalat" w:cs="Arial Armenian"/>
              </w:rPr>
              <w:t xml:space="preserve">, </w:t>
            </w:r>
            <w:r w:rsidRPr="00CC6DEF">
              <w:rPr>
                <w:rFonts w:ascii="GHEA Grapalat" w:hAnsi="GHEA Grapalat" w:cs="Sylfaen"/>
              </w:rPr>
              <w:t>իրավասություններից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իրավական</w:t>
            </w:r>
            <w:r w:rsidRPr="00CC6DEF">
              <w:rPr>
                <w:rFonts w:ascii="GHEA Grapalat" w:hAnsi="GHEA Grapalat" w:cs="Arial Armenian"/>
              </w:rPr>
              <w:t xml:space="preserve"> </w:t>
            </w:r>
            <w:r w:rsidRPr="00CC6DEF">
              <w:rPr>
                <w:rFonts w:ascii="GHEA Grapalat" w:hAnsi="GHEA Grapalat" w:cs="Sylfaen"/>
              </w:rPr>
              <w:t>պաշտպանության</w:t>
            </w:r>
            <w:r w:rsidRPr="00CC6DEF">
              <w:rPr>
                <w:rFonts w:ascii="GHEA Grapalat" w:hAnsi="GHEA Grapalat" w:cs="Arial Armenian"/>
              </w:rPr>
              <w:t xml:space="preserve"> </w:t>
            </w:r>
            <w:r w:rsidRPr="00CC6DEF">
              <w:rPr>
                <w:rFonts w:ascii="GHEA Grapalat" w:hAnsi="GHEA Grapalat" w:cs="Sylfaen"/>
              </w:rPr>
              <w:t>միջոցներից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թվագրված</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տրամադրող</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լիազոր</w:t>
            </w:r>
            <w:r w:rsidRPr="00CC6DEF">
              <w:rPr>
                <w:rFonts w:ascii="GHEA Grapalat" w:hAnsi="GHEA Grapalat" w:cs="Arial Armenian"/>
              </w:rPr>
              <w:t xml:space="preserve"> </w:t>
            </w:r>
            <w:r w:rsidRPr="00CC6DEF">
              <w:rPr>
                <w:rFonts w:ascii="GHEA Grapalat" w:hAnsi="GHEA Grapalat" w:cs="Sylfaen"/>
              </w:rPr>
              <w:t>ներկայացուցչի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հատկորոշի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իրավունքը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հրաժարվելու</w:t>
            </w:r>
            <w:r w:rsidRPr="00CC6DEF">
              <w:rPr>
                <w:rFonts w:ascii="GHEA Grapalat" w:hAnsi="GHEA Grapalat" w:cs="Arial Armenian"/>
              </w:rPr>
              <w:t xml:space="preserve"> </w:t>
            </w:r>
            <w:r w:rsidRPr="00CC6DEF">
              <w:rPr>
                <w:rFonts w:ascii="GHEA Grapalat" w:hAnsi="GHEA Grapalat" w:cs="Sylfaen"/>
              </w:rPr>
              <w:t>շրջանակը</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8C0384">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վավերականություն՝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ճանաչելու</w:t>
            </w:r>
            <w:r w:rsidRPr="00CC6DEF">
              <w:rPr>
                <w:rFonts w:ascii="GHEA Grapalat" w:hAnsi="GHEA Grapalat" w:cs="Arial Armenian"/>
                <w:spacing w:val="0"/>
              </w:rPr>
              <w:t xml:space="preserve"> </w:t>
            </w:r>
            <w:r w:rsidRPr="00CC6DEF">
              <w:rPr>
                <w:rFonts w:ascii="GHEA Grapalat" w:hAnsi="GHEA Grapalat" w:cs="Sylfaen"/>
                <w:spacing w:val="0"/>
              </w:rPr>
              <w:t>դեպում</w:t>
            </w:r>
            <w:r w:rsidRPr="00CC6DEF">
              <w:rPr>
                <w:rFonts w:ascii="GHEA Grapalat" w:hAnsi="GHEA Grapalat"/>
                <w:spacing w:val="0"/>
              </w:rPr>
              <w:t xml:space="preserve"> </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պայման</w:t>
            </w:r>
            <w:r w:rsidRPr="00CC6DEF">
              <w:rPr>
                <w:rFonts w:ascii="GHEA Grapalat" w:hAnsi="GHEA Grapalat"/>
                <w:spacing w:val="0"/>
              </w:rPr>
              <w:t xml:space="preserve"> </w:t>
            </w:r>
            <w:r w:rsidRPr="00CC6DEF">
              <w:rPr>
                <w:rFonts w:ascii="GHEA Grapalat" w:hAnsi="GHEA Grapalat" w:cs="Sylfaen"/>
                <w:spacing w:val="0"/>
              </w:rPr>
              <w:t>արգելվում</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ճանաչվում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արգելումը</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լինելը</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spacing w:val="0"/>
              </w:rPr>
              <w:t xml:space="preserve"> </w:t>
            </w:r>
            <w:r w:rsidRPr="00CC6DEF">
              <w:rPr>
                <w:rFonts w:ascii="GHEA Grapalat" w:hAnsi="GHEA Grapalat" w:cs="Sylfaen"/>
                <w:spacing w:val="0"/>
              </w:rPr>
              <w:t>ազդում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պայմանների</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վավերականության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հարկադրաբար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վրա</w:t>
            </w:r>
            <w:r w:rsidRPr="00CC6DEF">
              <w:rPr>
                <w:rFonts w:ascii="GHEA Grapalat" w:hAnsi="GHEA Grapalat"/>
                <w:spacing w:val="0"/>
              </w:rPr>
              <w:t>:</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3" w:name="_Toc507160409"/>
            <w:r w:rsidRPr="00CC6DEF">
              <w:rPr>
                <w:rFonts w:ascii="GHEA Grapalat" w:hAnsi="GHEA Grapalat"/>
              </w:rPr>
              <w:lastRenderedPageBreak/>
              <w:t>5.</w:t>
            </w:r>
            <w:r w:rsidRPr="00CC6DEF">
              <w:rPr>
                <w:rFonts w:ascii="GHEA Grapalat" w:hAnsi="GHEA Grapalat"/>
              </w:rPr>
              <w:tab/>
            </w:r>
            <w:bookmarkStart w:id="304" w:name="_Toc381360276"/>
            <w:r w:rsidRPr="00CC6DEF">
              <w:rPr>
                <w:rFonts w:ascii="GHEA Grapalat" w:hAnsi="GHEA Grapalat" w:cs="Sylfaen"/>
              </w:rPr>
              <w:t>Լեզու</w:t>
            </w:r>
            <w:bookmarkEnd w:id="303"/>
            <w:bookmarkEnd w:id="304"/>
          </w:p>
        </w:tc>
        <w:tc>
          <w:tcPr>
            <w:tcW w:w="6948" w:type="dxa"/>
            <w:gridSpan w:val="2"/>
          </w:tcPr>
          <w:p w:rsidR="0053116D" w:rsidRPr="00CC6DEF" w:rsidRDefault="0053116D" w:rsidP="00E748FD">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վերաբերող</w:t>
            </w:r>
            <w:r w:rsidRPr="00CC6DEF">
              <w:rPr>
                <w:rFonts w:ascii="GHEA Grapalat" w:hAnsi="GHEA Grapalat" w:cs="Arial Armenian"/>
                <w:spacing w:val="0"/>
              </w:rPr>
              <w:t xml:space="preserve"> </w:t>
            </w:r>
            <w:r w:rsidRPr="00CC6DEF">
              <w:rPr>
                <w:rFonts w:ascii="GHEA Grapalat" w:hAnsi="GHEA Grapalat" w:cs="Sylfaen"/>
                <w:spacing w:val="0"/>
              </w:rPr>
              <w:t>ամբողջ</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նամակագրությունը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լինի</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Հայտի</w:t>
            </w:r>
            <w:r w:rsidRPr="00CC6DEF">
              <w:rPr>
                <w:rFonts w:ascii="GHEA Grapalat" w:hAnsi="GHEA Grapalat" w:cs="Arial Armenian"/>
                <w:spacing w:val="0"/>
              </w:rPr>
              <w:t xml:space="preserve"> </w:t>
            </w:r>
            <w:r w:rsidRPr="00CC6DEF">
              <w:rPr>
                <w:rFonts w:ascii="GHEA Grapalat" w:hAnsi="GHEA Grapalat" w:cs="Sylfaen"/>
                <w:spacing w:val="0"/>
              </w:rPr>
              <w:t>մաս</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լրացուցիչ</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տպագրված</w:t>
            </w:r>
            <w:r w:rsidRPr="00CC6DEF">
              <w:rPr>
                <w:rFonts w:ascii="GHEA Grapalat" w:hAnsi="GHEA Grapalat" w:cs="Arial Armenian"/>
                <w:spacing w:val="0"/>
              </w:rPr>
              <w:t xml:space="preserve"> </w:t>
            </w:r>
            <w:r w:rsidRPr="00CC6DEF">
              <w:rPr>
                <w:rFonts w:ascii="GHEA Grapalat" w:hAnsi="GHEA Grapalat" w:cs="Sylfaen"/>
                <w:spacing w:val="0"/>
              </w:rPr>
              <w:t>գրականությունը</w:t>
            </w:r>
            <w:r w:rsidRPr="00CC6DEF">
              <w:rPr>
                <w:rFonts w:ascii="GHEA Grapalat" w:hAnsi="GHEA Grapalat" w:cs="Arial Armenian"/>
                <w:spacing w:val="0"/>
              </w:rPr>
              <w:t xml:space="preserve"> </w:t>
            </w:r>
            <w:r w:rsidRPr="00CC6DEF">
              <w:rPr>
                <w:rFonts w:ascii="GHEA Grapalat" w:hAnsi="GHEA Grapalat" w:cs="Sylfaen"/>
                <w:spacing w:val="0"/>
              </w:rPr>
              <w:t>կարող</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լինել</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առկա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մասերի</w:t>
            </w:r>
            <w:r w:rsidRPr="00CC6DEF">
              <w:rPr>
                <w:rFonts w:ascii="GHEA Grapalat" w:hAnsi="GHEA Grapalat" w:cs="Arial Armenian"/>
                <w:spacing w:val="0"/>
              </w:rPr>
              <w:t>/</w:t>
            </w:r>
            <w:r w:rsidRPr="00CC6DEF">
              <w:rPr>
                <w:rFonts w:ascii="GHEA Grapalat" w:hAnsi="GHEA Grapalat" w:cs="Sylfaen"/>
                <w:spacing w:val="0"/>
              </w:rPr>
              <w:t>պարբերութ</w:t>
            </w:r>
            <w:r w:rsidRPr="00CC6DEF">
              <w:rPr>
                <w:rFonts w:ascii="GHEA Grapalat" w:hAnsi="GHEA Grapalat" w:cs="Sylfaen"/>
                <w:spacing w:val="0"/>
              </w:rPr>
              <w:softHyphen/>
              <w:t>յունների</w:t>
            </w:r>
            <w:r w:rsidRPr="00CC6DEF">
              <w:rPr>
                <w:rFonts w:ascii="GHEA Grapalat" w:hAnsi="GHEA Grapalat" w:cs="Arial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lastRenderedPageBreak/>
              <w:t>մեկնաբանության</w:t>
            </w:r>
            <w:r w:rsidRPr="00CC6DEF">
              <w:rPr>
                <w:rFonts w:ascii="GHEA Grapalat" w:hAnsi="GHEA Grapalat" w:cs="Arial Armenian"/>
                <w:spacing w:val="0"/>
              </w:rPr>
              <w:t xml:space="preserve"> </w:t>
            </w:r>
            <w:r w:rsidRPr="00CC6DEF">
              <w:rPr>
                <w:rFonts w:ascii="GHEA Grapalat" w:hAnsi="GHEA Grapalat" w:cs="Sylfaen"/>
                <w:spacing w:val="0"/>
              </w:rPr>
              <w:t>նպատակով</w:t>
            </w:r>
            <w:r w:rsidRPr="00CC6DEF">
              <w:rPr>
                <w:rFonts w:ascii="GHEA Grapalat" w:hAnsi="GHEA Grapalat" w:cs="Arial Armenian"/>
                <w:spacing w:val="0"/>
              </w:rPr>
              <w:t xml:space="preserve">, </w:t>
            </w:r>
            <w:r w:rsidRPr="00CC6DEF">
              <w:rPr>
                <w:rFonts w:ascii="GHEA Grapalat" w:hAnsi="GHEA Grapalat" w:cs="Sylfaen"/>
                <w:spacing w:val="0"/>
              </w:rPr>
              <w:t>գերեկայում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w:t>
            </w:r>
          </w:p>
          <w:p w:rsidR="0053116D" w:rsidRPr="00CC6DEF" w:rsidRDefault="0053116D" w:rsidP="00E748FD">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վրա</w:t>
            </w:r>
            <w:r w:rsidRPr="00CC6DEF">
              <w:rPr>
                <w:rFonts w:ascii="GHEA Grapalat" w:hAnsi="GHEA Grapalat" w:cs="Arial Armenian"/>
                <w:spacing w:val="0"/>
              </w:rPr>
              <w:t xml:space="preserve"> </w:t>
            </w:r>
            <w:r w:rsidRPr="00CC6DEF">
              <w:rPr>
                <w:rFonts w:ascii="GHEA Grapalat" w:hAnsi="GHEA Grapalat" w:cs="Sylfaen"/>
                <w:spacing w:val="0"/>
              </w:rPr>
              <w:t>վերցնի</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ծախսերը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ճշգրտության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ռիսկերը՝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ներկայավող</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w:t>
            </w:r>
          </w:p>
        </w:tc>
      </w:tr>
      <w:tr w:rsidR="0053116D" w:rsidRPr="00CC6DEF" w:rsidTr="009D19AC">
        <w:trPr>
          <w:cantSplit/>
        </w:trPr>
        <w:tc>
          <w:tcPr>
            <w:tcW w:w="2376" w:type="dxa"/>
            <w:gridSpan w:val="2"/>
          </w:tcPr>
          <w:p w:rsidR="0053116D" w:rsidRPr="00CC6DEF" w:rsidRDefault="0053116D" w:rsidP="008C0384">
            <w:pPr>
              <w:pStyle w:val="sec7-clauses"/>
              <w:numPr>
                <w:ilvl w:val="0"/>
                <w:numId w:val="63"/>
              </w:numPr>
              <w:spacing w:before="0" w:after="200"/>
              <w:ind w:left="0" w:firstLine="0"/>
              <w:rPr>
                <w:rFonts w:ascii="GHEA Grapalat" w:hAnsi="GHEA Grapalat"/>
              </w:rPr>
            </w:pPr>
            <w:bookmarkStart w:id="305" w:name="_Toc381360277"/>
            <w:bookmarkStart w:id="306" w:name="_Toc507160410"/>
            <w:r w:rsidRPr="00CC6DEF">
              <w:rPr>
                <w:rFonts w:ascii="GHEA Grapalat" w:hAnsi="GHEA Grapalat" w:cs="Sylfaen"/>
              </w:rPr>
              <w:lastRenderedPageBreak/>
              <w:t>Համատեղ</w:t>
            </w:r>
            <w:r w:rsidRPr="00CC6DEF">
              <w:rPr>
                <w:rFonts w:ascii="GHEA Grapalat" w:hAnsi="GHEA Grapalat" w:cs="Arial Armenian"/>
              </w:rPr>
              <w:t xml:space="preserve"> </w:t>
            </w:r>
            <w:r w:rsidRPr="00CC6DEF">
              <w:rPr>
                <w:rFonts w:ascii="GHEA Grapalat" w:hAnsi="GHEA Grapalat" w:cs="Sylfaen"/>
              </w:rPr>
              <w:t>ձեռնակություն</w:t>
            </w:r>
            <w:r w:rsidRPr="00CC6DEF">
              <w:rPr>
                <w:rFonts w:ascii="GHEA Grapalat" w:hAnsi="GHEA Grapalat" w:cs="Arial Armenian"/>
              </w:rPr>
              <w:t xml:space="preserve"> </w:t>
            </w:r>
            <w:r w:rsidRPr="00CC6DEF">
              <w:rPr>
                <w:rFonts w:ascii="GHEA Grapalat" w:hAnsi="GHEA Grapalat" w:cs="Sylfaen"/>
              </w:rPr>
              <w:t>կոնսորցիում</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ընկերակցություն</w:t>
            </w:r>
            <w:bookmarkEnd w:id="305"/>
            <w:bookmarkEnd w:id="306"/>
          </w:p>
        </w:tc>
        <w:tc>
          <w:tcPr>
            <w:tcW w:w="6948" w:type="dxa"/>
            <w:gridSpan w:val="2"/>
          </w:tcPr>
          <w:p w:rsidR="0053116D" w:rsidRPr="00CC6DEF" w:rsidRDefault="0053116D" w:rsidP="008C0384">
            <w:pPr>
              <w:pStyle w:val="Sub-ClauseText"/>
              <w:numPr>
                <w:ilvl w:val="1"/>
                <w:numId w:val="42"/>
              </w:numPr>
              <w:spacing w:before="0" w:after="200"/>
              <w:ind w:left="0" w:firstLine="0"/>
              <w:rPr>
                <w:rFonts w:ascii="GHEA Grapalat" w:hAnsi="GHEA Grapalat"/>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Մատակարարաը</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ձեռնարկություն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կոնսորցիում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ընկերակցություն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կողմերը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հավասարաչափ</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հստակորեն</w:t>
            </w:r>
            <w:r w:rsidRPr="00CC6DEF">
              <w:rPr>
                <w:rFonts w:ascii="GHEA Grapalat" w:hAnsi="GHEA Grapalat" w:cs="Arial Armenian"/>
                <w:spacing w:val="0"/>
              </w:rPr>
              <w:t xml:space="preserve"> </w:t>
            </w:r>
            <w:r w:rsidRPr="00CC6DEF">
              <w:rPr>
                <w:rFonts w:ascii="GHEA Grapalat" w:hAnsi="GHEA Grapalat" w:cs="Sylfaen"/>
                <w:spacing w:val="0"/>
              </w:rPr>
              <w:t>իրավազոր</w:t>
            </w:r>
            <w:r w:rsidRPr="00CC6DEF">
              <w:rPr>
                <w:rFonts w:ascii="GHEA Grapalat" w:hAnsi="GHEA Grapalat" w:cs="Arial Armenian"/>
                <w:spacing w:val="0"/>
              </w:rPr>
              <w:t>/</w:t>
            </w:r>
            <w:r w:rsidRPr="00CC6DEF">
              <w:rPr>
                <w:rFonts w:ascii="GHEA Grapalat" w:hAnsi="GHEA Grapalat" w:cs="Sylfaen"/>
                <w:spacing w:val="0"/>
              </w:rPr>
              <w:t>իրավաբանորեն</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w:t>
            </w:r>
            <w:r w:rsidRPr="00CC6DEF">
              <w:rPr>
                <w:rFonts w:ascii="GHEA Grapalat" w:hAnsi="GHEA Grapalat" w:cs="Arial Armenian"/>
                <w:spacing w:val="0"/>
              </w:rPr>
              <w:t xml:space="preserve"> </w:t>
            </w:r>
            <w:r w:rsidRPr="00CC6DEF">
              <w:rPr>
                <w:rFonts w:ascii="GHEA Grapalat" w:hAnsi="GHEA Grapalat" w:cs="Sylfaen"/>
                <w:spacing w:val="0"/>
              </w:rPr>
              <w:t>կրեն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հանդեպ</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 xml:space="preserve"> </w:t>
            </w:r>
            <w:r w:rsidRPr="00CC6DEF">
              <w:rPr>
                <w:rFonts w:ascii="GHEA Grapalat" w:hAnsi="GHEA Grapalat" w:cs="Sylfaen"/>
                <w:spacing w:val="0"/>
              </w:rPr>
              <w:t>նշանակեն</w:t>
            </w:r>
            <w:r w:rsidRPr="00CC6DEF">
              <w:rPr>
                <w:rFonts w:ascii="GHEA Grapalat" w:hAnsi="GHEA Grapalat" w:cs="Arial Armenian"/>
                <w:spacing w:val="0"/>
              </w:rPr>
              <w:t xml:space="preserve">, </w:t>
            </w:r>
            <w:r w:rsidRPr="00CC6DEF">
              <w:rPr>
                <w:rFonts w:ascii="GHEA Grapalat" w:hAnsi="GHEA Grapalat" w:cs="Sylfaen"/>
                <w:spacing w:val="0"/>
              </w:rPr>
              <w:t>որպեսզի</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գործի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առաջատար</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ձեռնարկությանը</w:t>
            </w:r>
            <w:r w:rsidRPr="00CC6DEF">
              <w:rPr>
                <w:rFonts w:ascii="GHEA Grapalat" w:hAnsi="GHEA Grapalat" w:cs="Arial Armenian"/>
                <w:spacing w:val="0"/>
              </w:rPr>
              <w:t xml:space="preserve">, </w:t>
            </w:r>
            <w:r w:rsidRPr="00CC6DEF">
              <w:rPr>
                <w:rFonts w:ascii="GHEA Grapalat" w:hAnsi="GHEA Grapalat" w:cs="Sylfaen"/>
                <w:spacing w:val="0"/>
              </w:rPr>
              <w:t>կոնսորցիումին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ընկերակցությանը</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պարտավորություներով</w:t>
            </w:r>
            <w:r w:rsidRPr="00CC6DEF">
              <w:rPr>
                <w:rFonts w:ascii="GHEA Grapalat" w:hAnsi="GHEA Grapalat" w:cs="Arial Armenian"/>
                <w:spacing w:val="0"/>
              </w:rPr>
              <w:t xml:space="preserve"> </w:t>
            </w:r>
            <w:r w:rsidRPr="00CC6DEF">
              <w:rPr>
                <w:rFonts w:ascii="GHEA Grapalat" w:hAnsi="GHEA Grapalat" w:cs="Sylfaen"/>
                <w:spacing w:val="0"/>
              </w:rPr>
              <w:t>կապելու</w:t>
            </w:r>
            <w:r w:rsidRPr="00CC6DEF">
              <w:rPr>
                <w:rFonts w:ascii="GHEA Grapalat" w:hAnsi="GHEA Grapalat" w:cs="Arial Armenian"/>
                <w:spacing w:val="0"/>
              </w:rPr>
              <w:t xml:space="preserve"> </w:t>
            </w:r>
            <w:r w:rsidRPr="00CC6DEF">
              <w:rPr>
                <w:rFonts w:ascii="GHEA Grapalat" w:hAnsi="GHEA Grapalat" w:cs="Sylfaen"/>
                <w:spacing w:val="0"/>
              </w:rPr>
              <w:t>իրավունքով</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w:t>
            </w:r>
            <w:r w:rsidRPr="00CC6DEF">
              <w:rPr>
                <w:rFonts w:ascii="GHEA Grapalat" w:hAnsi="GHEA Grapalat" w:cs="Arial Armenian"/>
                <w:spacing w:val="0"/>
              </w:rPr>
              <w:t xml:space="preserve">, </w:t>
            </w:r>
            <w:r w:rsidRPr="00CC6DEF">
              <w:rPr>
                <w:rFonts w:ascii="GHEA Grapalat" w:hAnsi="GHEA Grapalat" w:cs="Sylfaen"/>
                <w:spacing w:val="0"/>
              </w:rPr>
              <w:t>կոնսորցիումի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w:t>
            </w:r>
            <w:r w:rsidRPr="00CC6DEF">
              <w:rPr>
                <w:rFonts w:ascii="GHEA Grapalat" w:hAnsi="GHEA Grapalat" w:cs="Arial Armenian"/>
                <w:spacing w:val="0"/>
              </w:rPr>
              <w:t xml:space="preserve"> </w:t>
            </w:r>
            <w:r w:rsidRPr="00CC6DEF">
              <w:rPr>
                <w:rFonts w:ascii="GHEA Grapalat" w:hAnsi="GHEA Grapalat" w:cs="Sylfaen"/>
                <w:spacing w:val="0"/>
              </w:rPr>
              <w:t>կառուցվածքը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փոփոխվի</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նախնական</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7" w:name="_Toc507160411"/>
            <w:r w:rsidRPr="00CC6DEF">
              <w:rPr>
                <w:rFonts w:ascii="GHEA Grapalat" w:hAnsi="GHEA Grapalat"/>
              </w:rPr>
              <w:t>7.</w:t>
            </w:r>
            <w:bookmarkStart w:id="308" w:name="_Toc381360278"/>
            <w:r w:rsidRPr="00CC6DEF">
              <w:rPr>
                <w:rFonts w:ascii="GHEA Grapalat" w:hAnsi="GHEA Grapalat" w:cs="Sylfaen"/>
                <w:sz w:val="22"/>
                <w:szCs w:val="22"/>
              </w:rPr>
              <w:t>Ընդունելիություն</w:t>
            </w:r>
            <w:bookmarkEnd w:id="307"/>
            <w:bookmarkEnd w:id="308"/>
          </w:p>
        </w:tc>
        <w:tc>
          <w:tcPr>
            <w:tcW w:w="6948" w:type="dxa"/>
            <w:gridSpan w:val="2"/>
          </w:tcPr>
          <w:p w:rsidR="0053116D" w:rsidRPr="00CC6DEF" w:rsidRDefault="0053116D" w:rsidP="00E748FD">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ունենան</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ունեն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Հայտատուն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ձևավորվել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ներգրավվել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գրանցվել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գործում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պետության</w:t>
            </w:r>
            <w:r w:rsidRPr="00CC6DEF">
              <w:rPr>
                <w:rFonts w:ascii="GHEA Grapalat" w:hAnsi="GHEA Grapalat" w:cs="Arial Armenian"/>
                <w:spacing w:val="0"/>
              </w:rPr>
              <w:t xml:space="preserve"> </w:t>
            </w:r>
            <w:r w:rsidRPr="00CC6DEF">
              <w:rPr>
                <w:rFonts w:ascii="GHEA Grapalat" w:hAnsi="GHEA Grapalat" w:cs="Sylfaen"/>
                <w:spacing w:val="0"/>
              </w:rPr>
              <w:t>օրենսդրության</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Բանկի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ֆինանսավորվող</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ձեռք</w:t>
            </w:r>
            <w:r w:rsidRPr="00CC6DEF">
              <w:rPr>
                <w:rFonts w:ascii="GHEA Grapalat" w:hAnsi="GHEA Grapalat" w:cs="Arial Armenian"/>
                <w:spacing w:val="0"/>
              </w:rPr>
              <w:t xml:space="preserve"> </w:t>
            </w:r>
            <w:r w:rsidRPr="00CC6DEF">
              <w:rPr>
                <w:rFonts w:ascii="GHEA Grapalat" w:hAnsi="GHEA Grapalat" w:cs="Sylfaen"/>
                <w:spacing w:val="0"/>
              </w:rPr>
              <w:t>բերվող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ծագումով</w:t>
            </w:r>
            <w:r w:rsidRPr="00CC6DEF">
              <w:rPr>
                <w:rFonts w:ascii="GHEA Grapalat" w:hAnsi="GHEA Grapalat" w:cs="Arial Armenian"/>
                <w:spacing w:val="0"/>
              </w:rPr>
              <w:t xml:space="preserve"> </w:t>
            </w:r>
            <w:r w:rsidRPr="00CC6DEF">
              <w:rPr>
                <w:rFonts w:ascii="GHEA Grapalat" w:hAnsi="GHEA Grapalat" w:cs="Sylfaen"/>
                <w:spacing w:val="0"/>
              </w:rPr>
              <w:t>կլինեն</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Երկրներից</w:t>
            </w:r>
            <w:r w:rsidRPr="00CC6DEF">
              <w:rPr>
                <w:rFonts w:ascii="GHEA Grapalat" w:hAnsi="GHEA Grapalat" w:cs="Arial Armenian"/>
                <w:spacing w:val="0"/>
              </w:rPr>
              <w:t xml:space="preserve">:  </w:t>
            </w:r>
            <w:r w:rsidRPr="00CC6DEF">
              <w:rPr>
                <w:rFonts w:ascii="GHEA Grapalat" w:hAnsi="GHEA Grapalat" w:cs="Sylfaen"/>
                <w:spacing w:val="0"/>
              </w:rPr>
              <w:t>Այս</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նպատակների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ծագում»</w:t>
            </w:r>
            <w:r w:rsidRPr="00CC6DEF">
              <w:rPr>
                <w:rFonts w:ascii="GHEA Grapalat" w:hAnsi="GHEA Grapalat" w:cs="Arial Armenian"/>
                <w:spacing w:val="0"/>
              </w:rPr>
              <w:t xml:space="preserve"> </w:t>
            </w:r>
            <w:r w:rsidRPr="00CC6DEF">
              <w:rPr>
                <w:rFonts w:ascii="GHEA Grapalat" w:hAnsi="GHEA Grapalat" w:cs="Sylfaen"/>
                <w:spacing w:val="0"/>
              </w:rPr>
              <w:t>նշանակում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երկիրը</w:t>
            </w:r>
            <w:r w:rsidRPr="00CC6DEF">
              <w:rPr>
                <w:rFonts w:ascii="GHEA Grapalat" w:hAnsi="GHEA Grapalat" w:cs="Arial Armenian"/>
                <w:spacing w:val="0"/>
              </w:rPr>
              <w:t xml:space="preserve">, </w:t>
            </w:r>
            <w:r w:rsidRPr="00CC6DEF">
              <w:rPr>
                <w:rFonts w:ascii="GHEA Grapalat" w:hAnsi="GHEA Grapalat" w:cs="Sylfaen"/>
                <w:spacing w:val="0"/>
              </w:rPr>
              <w:t>որտեղ</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աճեցվել</w:t>
            </w:r>
            <w:r w:rsidRPr="00CC6DEF">
              <w:rPr>
                <w:rFonts w:ascii="GHEA Grapalat" w:hAnsi="GHEA Grapalat" w:cs="Arial Armenian"/>
                <w:spacing w:val="0"/>
              </w:rPr>
              <w:t xml:space="preserve">, </w:t>
            </w:r>
            <w:r w:rsidRPr="00CC6DEF">
              <w:rPr>
                <w:rFonts w:ascii="GHEA Grapalat" w:hAnsi="GHEA Grapalat" w:cs="Sylfaen"/>
                <w:spacing w:val="0"/>
              </w:rPr>
              <w:t>հանքից</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ստացվել</w:t>
            </w:r>
            <w:r w:rsidRPr="00CC6DEF">
              <w:rPr>
                <w:rFonts w:ascii="GHEA Grapalat" w:hAnsi="GHEA Grapalat" w:cs="Arial Armenian"/>
                <w:spacing w:val="0"/>
              </w:rPr>
              <w:t xml:space="preserve">, </w:t>
            </w:r>
            <w:r w:rsidRPr="00CC6DEF">
              <w:rPr>
                <w:rFonts w:ascii="GHEA Grapalat" w:hAnsi="GHEA Grapalat" w:cs="Sylfaen"/>
                <w:spacing w:val="0"/>
              </w:rPr>
              <w:t>բուծվել</w:t>
            </w:r>
            <w:r w:rsidRPr="00CC6DEF">
              <w:rPr>
                <w:rFonts w:ascii="GHEA Grapalat" w:hAnsi="GHEA Grapalat" w:cs="Arial Armenian"/>
                <w:spacing w:val="0"/>
              </w:rPr>
              <w:t xml:space="preserve">, </w:t>
            </w:r>
            <w:r w:rsidRPr="00CC6DEF">
              <w:rPr>
                <w:rFonts w:ascii="GHEA Grapalat" w:hAnsi="GHEA Grapalat" w:cs="Sylfaen"/>
                <w:spacing w:val="0"/>
              </w:rPr>
              <w:t>արտադրվել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մշակվել</w:t>
            </w:r>
            <w:r w:rsidRPr="00CC6DEF">
              <w:rPr>
                <w:rFonts w:ascii="GHEA Grapalat" w:hAnsi="GHEA Grapalat" w:cs="Arial Armenian"/>
                <w:spacing w:val="0"/>
              </w:rPr>
              <w:t xml:space="preserve"> </w:t>
            </w:r>
            <w:r w:rsidRPr="00CC6DEF">
              <w:rPr>
                <w:rFonts w:ascii="GHEA Grapalat" w:hAnsi="GHEA Grapalat" w:cs="Sylfaen"/>
                <w:spacing w:val="0"/>
              </w:rPr>
              <w:t>են, 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առևտրայնորեն</w:t>
            </w:r>
            <w:r w:rsidRPr="00CC6DEF">
              <w:rPr>
                <w:rFonts w:ascii="GHEA Grapalat" w:hAnsi="GHEA Grapalat" w:cs="Arial Armenian"/>
                <w:spacing w:val="0"/>
              </w:rPr>
              <w:t xml:space="preserve"> </w:t>
            </w:r>
            <w:r w:rsidRPr="00CC6DEF">
              <w:rPr>
                <w:rFonts w:ascii="GHEA Grapalat" w:hAnsi="GHEA Grapalat" w:cs="Sylfaen"/>
                <w:spacing w:val="0"/>
              </w:rPr>
              <w:t>ճանաչված</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հիմնական</w:t>
            </w:r>
            <w:r w:rsidRPr="00CC6DEF">
              <w:rPr>
                <w:rFonts w:ascii="GHEA Grapalat" w:hAnsi="GHEA Grapalat" w:cs="Arial Armenian"/>
                <w:spacing w:val="0"/>
              </w:rPr>
              <w:t xml:space="preserve"> </w:t>
            </w:r>
            <w:r w:rsidRPr="00CC6DEF">
              <w:rPr>
                <w:rFonts w:ascii="GHEA Grapalat" w:hAnsi="GHEA Grapalat" w:cs="Sylfaen"/>
                <w:spacing w:val="0"/>
              </w:rPr>
              <w:t>հատկանիշներով</w:t>
            </w:r>
            <w:r w:rsidRPr="00CC6DEF">
              <w:rPr>
                <w:rFonts w:ascii="GHEA Grapalat" w:hAnsi="GHEA Grapalat" w:cs="Arial Armenian"/>
                <w:spacing w:val="0"/>
              </w:rPr>
              <w:t xml:space="preserve"> </w:t>
            </w:r>
            <w:r w:rsidRPr="00CC6DEF">
              <w:rPr>
                <w:rFonts w:ascii="GHEA Grapalat" w:hAnsi="GHEA Grapalat" w:cs="Sylfaen"/>
                <w:spacing w:val="0"/>
              </w:rPr>
              <w:t>տարբերվում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բաղադրիչներից</w:t>
            </w:r>
            <w:r w:rsidRPr="00CC6DEF">
              <w:rPr>
                <w:rFonts w:ascii="GHEA Grapalat" w:hAnsi="GHEA Grapalat" w:cs="Arial Armenian"/>
                <w:spacing w:val="0"/>
              </w:rPr>
              <w:t>:</w:t>
            </w:r>
            <w:r w:rsidRPr="00CC6DEF">
              <w:rPr>
                <w:rFonts w:ascii="GHEA Grapalat" w:hAnsi="GHEA Grapalat"/>
                <w:spacing w:val="0"/>
              </w:rPr>
              <w:t xml:space="preserve">  </w:t>
            </w:r>
          </w:p>
        </w:tc>
      </w:tr>
      <w:tr w:rsidR="0053116D" w:rsidRPr="00CC6DEF" w:rsidTr="009D19AC">
        <w:tc>
          <w:tcPr>
            <w:tcW w:w="2376" w:type="dxa"/>
            <w:gridSpan w:val="2"/>
          </w:tcPr>
          <w:p w:rsidR="0053116D" w:rsidRPr="00CC6DEF" w:rsidRDefault="0053116D" w:rsidP="00E748FD">
            <w:pPr>
              <w:pStyle w:val="sec7-clauses"/>
              <w:spacing w:before="0" w:after="200"/>
              <w:ind w:left="0" w:firstLine="0"/>
              <w:rPr>
                <w:rFonts w:ascii="GHEA Grapalat" w:hAnsi="GHEA Grapalat"/>
              </w:rPr>
            </w:pPr>
            <w:bookmarkStart w:id="309" w:name="_Toc507160412"/>
            <w:r w:rsidRPr="00CC6DEF">
              <w:rPr>
                <w:rFonts w:ascii="GHEA Grapalat" w:hAnsi="GHEA Grapalat"/>
              </w:rPr>
              <w:t>8.</w:t>
            </w:r>
            <w:r w:rsidRPr="00CC6DEF">
              <w:rPr>
                <w:rFonts w:ascii="GHEA Grapalat" w:hAnsi="GHEA Grapalat"/>
              </w:rPr>
              <w:tab/>
            </w:r>
            <w:bookmarkStart w:id="310" w:name="_Toc381360279"/>
            <w:r w:rsidRPr="00CC6DEF">
              <w:rPr>
                <w:rFonts w:ascii="GHEA Grapalat" w:hAnsi="GHEA Grapalat" w:cs="Sylfaen"/>
              </w:rPr>
              <w:t>Ծանուցումներ</w:t>
            </w:r>
            <w:bookmarkEnd w:id="309"/>
            <w:bookmarkEnd w:id="310"/>
          </w:p>
        </w:tc>
        <w:tc>
          <w:tcPr>
            <w:tcW w:w="6948" w:type="dxa"/>
            <w:gridSpan w:val="2"/>
          </w:tcPr>
          <w:p w:rsidR="0053116D" w:rsidRPr="00CC6DEF" w:rsidRDefault="0053116D" w:rsidP="00E748FD">
            <w:pPr>
              <w:numPr>
                <w:ilvl w:val="1"/>
                <w:numId w:val="5"/>
              </w:numPr>
              <w:ind w:left="0" w:firstLine="0"/>
              <w:jc w:val="both"/>
              <w:rPr>
                <w:rFonts w:ascii="GHEA Grapalat" w:hAnsi="GHEA Grapalat"/>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ներկայացնել</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հասցեով</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տերմինը</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հաղոդակցվել</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ստացականի</w:t>
            </w:r>
            <w:r w:rsidRPr="00CC6DEF">
              <w:rPr>
                <w:rFonts w:ascii="GHEA Grapalat" w:hAnsi="GHEA Grapalat" w:cs="Arial Armenian"/>
              </w:rPr>
              <w:t xml:space="preserve"> </w:t>
            </w:r>
            <w:r w:rsidRPr="00CC6DEF">
              <w:rPr>
                <w:rFonts w:ascii="GHEA Grapalat" w:hAnsi="GHEA Grapalat" w:cs="Sylfaen"/>
              </w:rPr>
              <w:lastRenderedPageBreak/>
              <w:t>առկայությամբ</w:t>
            </w:r>
            <w:r w:rsidRPr="00CC6DEF">
              <w:rPr>
                <w:rFonts w:ascii="GHEA Grapalat" w:hAnsi="GHEA Grapalat"/>
              </w:rPr>
              <w:t>:</w:t>
            </w:r>
          </w:p>
          <w:p w:rsidR="0053116D" w:rsidRPr="00CC6DEF" w:rsidRDefault="0053116D" w:rsidP="00E748FD">
            <w:pPr>
              <w:pStyle w:val="Sub-ClauseText"/>
              <w:numPr>
                <w:ilvl w:val="1"/>
                <w:numId w:val="5"/>
              </w:numPr>
              <w:spacing w:before="0" w:after="200"/>
              <w:ind w:left="0" w:firstLine="0"/>
              <w:rPr>
                <w:rFonts w:ascii="GHEA Grapalat" w:hAnsi="GHEA Grapalat"/>
                <w:spacing w:val="0"/>
              </w:rPr>
            </w:pPr>
            <w:r w:rsidRPr="00CC6DEF">
              <w:rPr>
                <w:rFonts w:ascii="GHEA Grapalat" w:hAnsi="GHEA Grapalat" w:cs="Sylfaen"/>
              </w:rPr>
              <w:t>Ծանուցումը</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կլինի</w:t>
            </w:r>
            <w:r w:rsidRPr="00CC6DEF">
              <w:rPr>
                <w:rFonts w:ascii="GHEA Grapalat" w:hAnsi="GHEA Grapalat" w:cs="Arial Armenian"/>
              </w:rPr>
              <w:t xml:space="preserve"> </w:t>
            </w:r>
            <w:r w:rsidRPr="00CC6DEF">
              <w:rPr>
                <w:rFonts w:ascii="GHEA Grapalat" w:hAnsi="GHEA Grapalat" w:cs="Sylfaen"/>
              </w:rPr>
              <w:t>ստացման</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ծանուցման՝</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մտնելու</w:t>
            </w:r>
            <w:r w:rsidRPr="00CC6DEF">
              <w:rPr>
                <w:rFonts w:ascii="GHEA Grapalat" w:hAnsi="GHEA Grapalat" w:cs="Times Armenian"/>
              </w:rPr>
              <w:t xml:space="preserve"> </w:t>
            </w:r>
            <w:r w:rsidRPr="00CC6DEF">
              <w:rPr>
                <w:rFonts w:ascii="GHEA Grapalat" w:hAnsi="GHEA Grapalat" w:cs="Sylfaen"/>
              </w:rPr>
              <w:t>ամսաթվից՝</w:t>
            </w:r>
            <w:r w:rsidRPr="00CC6DEF">
              <w:rPr>
                <w:rFonts w:ascii="GHEA Grapalat" w:hAnsi="GHEA Grapalat" w:cs="Arial Armenian"/>
              </w:rPr>
              <w:t xml:space="preserve"> </w:t>
            </w:r>
            <w:r w:rsidRPr="00CC6DEF">
              <w:rPr>
                <w:rFonts w:ascii="GHEA Grapalat" w:hAnsi="GHEA Grapalat" w:cs="Sylfaen"/>
              </w:rPr>
              <w:t>կախված</w:t>
            </w:r>
            <w:r w:rsidRPr="00CC6DEF">
              <w:rPr>
                <w:rFonts w:ascii="GHEA Grapalat" w:hAnsi="GHEA Grapalat" w:cs="Arial Armenian"/>
              </w:rPr>
              <w:t xml:space="preserve"> </w:t>
            </w:r>
            <w:r w:rsidRPr="00CC6DEF">
              <w:rPr>
                <w:rFonts w:ascii="GHEA Grapalat" w:hAnsi="GHEA Grapalat" w:cs="Sylfaen"/>
              </w:rPr>
              <w:t>նրանից</w:t>
            </w:r>
            <w:r w:rsidRPr="00CC6DEF">
              <w:rPr>
                <w:rFonts w:ascii="GHEA Grapalat" w:hAnsi="GHEA Grapalat" w:cs="Arial Armenian"/>
              </w:rPr>
              <w:t xml:space="preserve">, </w:t>
            </w:r>
            <w:r w:rsidRPr="00CC6DEF">
              <w:rPr>
                <w:rFonts w:ascii="GHEA Grapalat" w:hAnsi="GHEA Grapalat" w:cs="Sylfaen"/>
              </w:rPr>
              <w:t>թե</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ամսաթիվն</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ավելի</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Times Armenian"/>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1" w:name="_Toc507160413"/>
            <w:r w:rsidRPr="00CC6DEF">
              <w:rPr>
                <w:rFonts w:ascii="GHEA Grapalat" w:hAnsi="GHEA Grapalat"/>
              </w:rPr>
              <w:lastRenderedPageBreak/>
              <w:t xml:space="preserve">9. </w:t>
            </w:r>
            <w:r w:rsidRPr="00CC6DEF">
              <w:rPr>
                <w:rFonts w:ascii="GHEA Grapalat" w:hAnsi="GHEA Grapalat"/>
              </w:rPr>
              <w:tab/>
              <w:t>Կարգավորող օրենք</w:t>
            </w:r>
            <w:bookmarkEnd w:id="311"/>
          </w:p>
        </w:tc>
        <w:tc>
          <w:tcPr>
            <w:tcW w:w="6930" w:type="dxa"/>
          </w:tcPr>
          <w:p w:rsidR="0053116D" w:rsidRPr="00CC6DEF" w:rsidRDefault="0053116D" w:rsidP="008C0384">
            <w:pPr>
              <w:pStyle w:val="Sub-ClauseText"/>
              <w:numPr>
                <w:ilvl w:val="1"/>
                <w:numId w:val="43"/>
              </w:numPr>
              <w:spacing w:before="0" w:after="200"/>
              <w:ind w:left="0" w:firstLine="0"/>
              <w:rPr>
                <w:rFonts w:ascii="GHEA Grapalat" w:hAnsi="GHEA Grapalat"/>
                <w:spacing w:val="0"/>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կարգավորվի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մեկնաբանվի</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երկրի</w:t>
            </w:r>
            <w:r w:rsidRPr="00CC6DEF">
              <w:rPr>
                <w:rFonts w:ascii="GHEA Grapalat" w:hAnsi="GHEA Grapalat" w:cs="Arial Armenian"/>
              </w:rPr>
              <w:t xml:space="preserve"> </w:t>
            </w:r>
            <w:r w:rsidRPr="00CC6DEF">
              <w:rPr>
                <w:rFonts w:ascii="GHEA Grapalat" w:hAnsi="GHEA Grapalat" w:cs="Sylfaen"/>
              </w:rPr>
              <w:t>օրենսդրությանը</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2" w:name="_Toc507160414"/>
            <w:r w:rsidRPr="00CC6DEF">
              <w:rPr>
                <w:rFonts w:ascii="GHEA Grapalat" w:hAnsi="GHEA Grapalat"/>
              </w:rPr>
              <w:t>10.</w:t>
            </w:r>
            <w:r w:rsidRPr="00CC6DEF">
              <w:rPr>
                <w:rFonts w:ascii="GHEA Grapalat" w:hAnsi="GHEA Grapalat"/>
              </w:rPr>
              <w:tab/>
            </w:r>
            <w:bookmarkStart w:id="313" w:name="_Toc381360281"/>
            <w:r w:rsidRPr="00CC6DEF">
              <w:rPr>
                <w:rFonts w:ascii="GHEA Grapalat" w:hAnsi="GHEA Grapalat" w:cs="Sylfaen"/>
              </w:rPr>
              <w:t>Վեճերի</w:t>
            </w:r>
            <w:r w:rsidRPr="00CC6DEF">
              <w:rPr>
                <w:rFonts w:ascii="GHEA Grapalat" w:hAnsi="GHEA Grapalat" w:cs="Arial Armenian"/>
              </w:rPr>
              <w:t xml:space="preserve"> </w:t>
            </w:r>
            <w:r w:rsidRPr="00CC6DEF">
              <w:rPr>
                <w:rFonts w:ascii="GHEA Grapalat" w:hAnsi="GHEA Grapalat" w:cs="Sylfaen"/>
              </w:rPr>
              <w:t>կարգավորում</w:t>
            </w:r>
            <w:bookmarkEnd w:id="312"/>
            <w:bookmarkEnd w:id="313"/>
          </w:p>
        </w:tc>
        <w:tc>
          <w:tcPr>
            <w:tcW w:w="6930" w:type="dxa"/>
          </w:tcPr>
          <w:p w:rsidR="0053116D" w:rsidRPr="00CC6DEF" w:rsidRDefault="0053116D" w:rsidP="00E748FD">
            <w:pPr>
              <w:pStyle w:val="Sub-ClauseText"/>
              <w:numPr>
                <w:ilvl w:val="1"/>
                <w:numId w:val="6"/>
              </w:numPr>
              <w:spacing w:before="0" w:after="200"/>
              <w:ind w:left="0" w:firstLine="0"/>
              <w:rPr>
                <w:rFonts w:ascii="GHEA Grapalat" w:hAnsi="GHEA Grapalat"/>
                <w:spacing w:val="0"/>
              </w:rPr>
            </w:pP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ընթացքում</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ջանքերը</w:t>
            </w:r>
            <w:r w:rsidRPr="00CC6DEF">
              <w:rPr>
                <w:rFonts w:ascii="GHEA Grapalat" w:hAnsi="GHEA Grapalat" w:cs="Arial Armenian"/>
                <w:spacing w:val="0"/>
              </w:rPr>
              <w:t xml:space="preserve"> </w:t>
            </w:r>
            <w:r w:rsidRPr="00CC6DEF">
              <w:rPr>
                <w:rFonts w:ascii="GHEA Grapalat" w:hAnsi="GHEA Grapalat" w:cs="Sylfaen"/>
                <w:spacing w:val="0"/>
              </w:rPr>
              <w:t>կիրառեն՝</w:t>
            </w:r>
            <w:r w:rsidRPr="00CC6DEF">
              <w:rPr>
                <w:rFonts w:ascii="GHEA Grapalat" w:hAnsi="GHEA Grapalat" w:cs="Arial Armenian"/>
                <w:spacing w:val="0"/>
              </w:rPr>
              <w:t xml:space="preserve"> </w:t>
            </w:r>
            <w:r w:rsidRPr="00CC6DEF">
              <w:rPr>
                <w:rFonts w:ascii="GHEA Grapalat" w:hAnsi="GHEA Grapalat" w:cs="Sylfaen"/>
                <w:spacing w:val="0"/>
              </w:rPr>
              <w:t>ուղղակի</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պաշտոնական</w:t>
            </w:r>
            <w:r w:rsidRPr="00CC6DEF">
              <w:rPr>
                <w:rFonts w:ascii="GHEA Grapalat" w:hAnsi="GHEA Grapalat" w:cs="Arial Armenian"/>
                <w:spacing w:val="0"/>
              </w:rPr>
              <w:t xml:space="preserve"> </w:t>
            </w:r>
            <w:r w:rsidRPr="00CC6DEF">
              <w:rPr>
                <w:rFonts w:ascii="GHEA Grapalat" w:hAnsi="GHEA Grapalat" w:cs="Sylfaen"/>
                <w:spacing w:val="0"/>
              </w:rPr>
              <w:t>բանակցությունների</w:t>
            </w:r>
            <w:r w:rsidRPr="00CC6DEF">
              <w:rPr>
                <w:rFonts w:ascii="GHEA Grapalat" w:hAnsi="GHEA Grapalat" w:cs="Arial Armenian"/>
                <w:spacing w:val="0"/>
              </w:rPr>
              <w:t xml:space="preserve"> </w:t>
            </w:r>
            <w:r w:rsidRPr="00CC6DEF">
              <w:rPr>
                <w:rFonts w:ascii="GHEA Grapalat" w:hAnsi="GHEA Grapalat" w:cs="Sylfaen"/>
                <w:spacing w:val="0"/>
              </w:rPr>
              <w:t>միջոցով</w:t>
            </w:r>
            <w:r w:rsidRPr="00CC6DEF">
              <w:rPr>
                <w:rFonts w:ascii="GHEA Grapalat" w:hAnsi="GHEA Grapalat" w:cs="Arial Armenian"/>
                <w:spacing w:val="0"/>
              </w:rPr>
              <w:t xml:space="preserve"> </w:t>
            </w:r>
            <w:r w:rsidRPr="00CC6DEF">
              <w:rPr>
                <w:rFonts w:ascii="GHEA Grapalat" w:hAnsi="GHEA Grapalat" w:cs="Sylfaen"/>
                <w:spacing w:val="0"/>
              </w:rPr>
              <w:t>բարեկամաբար</w:t>
            </w:r>
            <w:r w:rsidRPr="00CC6DEF">
              <w:rPr>
                <w:rFonts w:ascii="GHEA Grapalat" w:hAnsi="GHEA Grapalat" w:cs="Arial Armenian"/>
                <w:spacing w:val="0"/>
              </w:rPr>
              <w:t xml:space="preserve"> </w:t>
            </w:r>
            <w:r w:rsidRPr="00CC6DEF">
              <w:rPr>
                <w:rFonts w:ascii="GHEA Grapalat" w:hAnsi="GHEA Grapalat" w:cs="Sylfaen"/>
                <w:spacing w:val="0"/>
              </w:rPr>
              <w:t>լուծելու</w:t>
            </w:r>
            <w:r w:rsidRPr="00CC6DEF">
              <w:rPr>
                <w:rFonts w:ascii="GHEA Grapalat" w:hAnsi="GHEA Grapalat" w:cs="Arial Armenian"/>
                <w:spacing w:val="0"/>
              </w:rPr>
              <w:t xml:space="preserve"> </w:t>
            </w:r>
            <w:r w:rsidRPr="00CC6DEF">
              <w:rPr>
                <w:rFonts w:ascii="GHEA Grapalat" w:hAnsi="GHEA Grapalat" w:cs="Sylfaen"/>
                <w:spacing w:val="0"/>
              </w:rPr>
              <w:t>իրենց</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ծագած</w:t>
            </w:r>
            <w:r w:rsidRPr="00CC6DEF">
              <w:rPr>
                <w:rFonts w:ascii="GHEA Grapalat" w:hAnsi="GHEA Grapalat" w:cs="Arial Armenian"/>
                <w:spacing w:val="0"/>
              </w:rPr>
              <w:t xml:space="preserve"> </w:t>
            </w:r>
            <w:r w:rsidRPr="00CC6DEF">
              <w:rPr>
                <w:rFonts w:ascii="GHEA Grapalat" w:hAnsi="GHEA Grapalat" w:cs="Sylfaen"/>
                <w:spacing w:val="0"/>
              </w:rPr>
              <w:t>տարաձայնությունները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վեճերը</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numPr>
                <w:ilvl w:val="1"/>
                <w:numId w:val="6"/>
              </w:numPr>
              <w:spacing w:before="0" w:after="200"/>
              <w:ind w:left="0" w:firstLine="0"/>
              <w:rPr>
                <w:rFonts w:ascii="GHEA Grapalat" w:hAnsi="GHEA Grapalat"/>
                <w:spacing w:val="0"/>
              </w:rPr>
            </w:pP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չեն</w:t>
            </w:r>
            <w:r w:rsidRPr="00CC6DEF">
              <w:rPr>
                <w:rFonts w:ascii="GHEA Grapalat" w:hAnsi="GHEA Grapalat" w:cs="Arial Armenian"/>
              </w:rPr>
              <w:t xml:space="preserve"> </w:t>
            </w:r>
            <w:r w:rsidRPr="00CC6DEF">
              <w:rPr>
                <w:rFonts w:ascii="GHEA Grapalat" w:hAnsi="GHEA Grapalat" w:cs="Sylfaen"/>
              </w:rPr>
              <w:t>կարողանում</w:t>
            </w:r>
            <w:r w:rsidRPr="00CC6DEF">
              <w:rPr>
                <w:rFonts w:ascii="GHEA Grapalat" w:hAnsi="GHEA Grapalat" w:cs="Arial Armenian"/>
              </w:rPr>
              <w:t xml:space="preserve"> </w:t>
            </w:r>
            <w:r w:rsidRPr="00CC6DEF">
              <w:rPr>
                <w:rFonts w:ascii="GHEA Grapalat" w:hAnsi="GHEA Grapalat" w:cs="Sylfaen"/>
              </w:rPr>
              <w:t>լուծել</w:t>
            </w:r>
            <w:r w:rsidRPr="00CC6DEF">
              <w:rPr>
                <w:rFonts w:ascii="GHEA Grapalat" w:hAnsi="GHEA Grapalat" w:cs="Arial Armenian"/>
              </w:rPr>
              <w:t xml:space="preserve"> </w:t>
            </w:r>
            <w:r w:rsidRPr="00CC6DEF">
              <w:rPr>
                <w:rFonts w:ascii="GHEA Grapalat" w:hAnsi="GHEA Grapalat" w:cs="Sylfaen"/>
              </w:rPr>
              <w:t>վեճը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տարաձայնությունները</w:t>
            </w:r>
            <w:r w:rsidRPr="00CC6DEF">
              <w:rPr>
                <w:rFonts w:ascii="GHEA Grapalat" w:hAnsi="GHEA Grapalat"/>
              </w:rPr>
              <w:t xml:space="preserve"> </w:t>
            </w:r>
            <w:r w:rsidRPr="00CC6DEF">
              <w:rPr>
                <w:rFonts w:ascii="GHEA Grapalat" w:hAnsi="GHEA Grapalat" w:cs="Sylfaen"/>
              </w:rPr>
              <w:t>փոխադարձ</w:t>
            </w:r>
            <w:r w:rsidRPr="00CC6DEF">
              <w:rPr>
                <w:rFonts w:ascii="GHEA Grapalat" w:hAnsi="GHEA Grapalat" w:cs="Arial Armenian"/>
              </w:rPr>
              <w:t xml:space="preserve"> </w:t>
            </w:r>
            <w:r w:rsidRPr="00CC6DEF">
              <w:rPr>
                <w:rFonts w:ascii="GHEA Grapalat" w:hAnsi="GHEA Grapalat" w:cs="Sylfaen"/>
              </w:rPr>
              <w:t>բանակցությունների</w:t>
            </w:r>
            <w:r w:rsidRPr="00CC6DEF">
              <w:rPr>
                <w:rFonts w:ascii="GHEA Grapalat" w:hAnsi="GHEA Grapalat" w:cs="Arial Armenian"/>
              </w:rPr>
              <w:t xml:space="preserve"> </w:t>
            </w:r>
            <w:r w:rsidRPr="00CC6DEF">
              <w:rPr>
                <w:rFonts w:ascii="GHEA Grapalat" w:hAnsi="GHEA Grapalat" w:cs="Sylfaen"/>
              </w:rPr>
              <w:t>միջոցով</w:t>
            </w:r>
            <w:r w:rsidRPr="00CC6DEF">
              <w:rPr>
                <w:rFonts w:ascii="GHEA Grapalat" w:hAnsi="GHEA Grapalat" w:cs="Arial Armenian"/>
              </w:rPr>
              <w:t xml:space="preserve">, </w:t>
            </w:r>
            <w:r w:rsidRPr="00CC6DEF">
              <w:rPr>
                <w:rFonts w:ascii="GHEA Grapalat" w:hAnsi="GHEA Grapalat" w:cs="Sylfaen"/>
              </w:rPr>
              <w:t>ապա</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ուղարկում</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նշելով</w:t>
            </w:r>
            <w:r w:rsidRPr="00CC6DEF">
              <w:rPr>
                <w:rFonts w:ascii="GHEA Grapalat" w:hAnsi="GHEA Grapalat" w:cs="Arial Armenian"/>
              </w:rPr>
              <w:t xml:space="preserve"> </w:t>
            </w:r>
            <w:r w:rsidRPr="00CC6DEF">
              <w:rPr>
                <w:rFonts w:ascii="GHEA Grapalat" w:hAnsi="GHEA Grapalat" w:cs="Sylfaen"/>
              </w:rPr>
              <w:t>իր</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w:t>
            </w:r>
            <w:r w:rsidRPr="00CC6DEF">
              <w:rPr>
                <w:rFonts w:ascii="GHEA Grapalat" w:hAnsi="GHEA Grapalat" w:cs="Arial Armenian"/>
              </w:rPr>
              <w:t xml:space="preserve"> </w:t>
            </w:r>
            <w:r w:rsidRPr="00CC6DEF">
              <w:rPr>
                <w:rFonts w:ascii="GHEA Grapalat" w:hAnsi="GHEA Grapalat" w:cs="Sylfaen"/>
              </w:rPr>
              <w:t>մտադրության</w:t>
            </w:r>
            <w:r w:rsidRPr="00CC6DEF">
              <w:rPr>
                <w:rFonts w:ascii="GHEA Grapalat" w:hAnsi="GHEA Grapalat" w:cs="Arial Armenian"/>
              </w:rPr>
              <w:t xml:space="preserve"> </w:t>
            </w:r>
            <w:r w:rsidRPr="00CC6DEF">
              <w:rPr>
                <w:rFonts w:ascii="GHEA Grapalat" w:hAnsi="GHEA Grapalat" w:cs="Sylfaen"/>
              </w:rPr>
              <w:t>մասին</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ստորև</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կարող</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դիմել</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միայն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ծանուցումն</w:t>
            </w:r>
            <w:r w:rsidRPr="00CC6DEF">
              <w:rPr>
                <w:rFonts w:ascii="GHEA Grapalat" w:hAnsi="GHEA Grapalat" w:cs="Arial Armenian"/>
              </w:rPr>
              <w:t xml:space="preserve"> </w:t>
            </w:r>
            <w:r w:rsidRPr="00CC6DEF">
              <w:rPr>
                <w:rFonts w:ascii="GHEA Grapalat" w:hAnsi="GHEA Grapalat" w:cs="Sylfaen"/>
              </w:rPr>
              <w:t>ուղարկելուց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վեճ</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տարաձայնություն</w:t>
            </w:r>
            <w:r w:rsidRPr="00CC6DEF">
              <w:rPr>
                <w:rFonts w:ascii="GHEA Grapalat" w:hAnsi="GHEA Grapalat" w:cs="Arial Armenian"/>
              </w:rPr>
              <w:t xml:space="preserve">, </w:t>
            </w:r>
            <w:r w:rsidRPr="00CC6DEF">
              <w:rPr>
                <w:rFonts w:ascii="GHEA Grapalat" w:hAnsi="GHEA Grapalat" w:cs="Sylfaen"/>
              </w:rPr>
              <w:t>որի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այս</w:t>
            </w:r>
            <w:r w:rsidRPr="00CC6DEF">
              <w:rPr>
                <w:rFonts w:ascii="GHEA Grapalat" w:hAnsi="GHEA Grapalat" w:cs="Arial Armenian"/>
              </w:rPr>
              <w:t xml:space="preserve"> </w:t>
            </w:r>
            <w:r w:rsidRPr="00CC6DEF">
              <w:rPr>
                <w:rFonts w:ascii="GHEA Grapalat" w:hAnsi="GHEA Grapalat" w:cs="Sylfaen"/>
              </w:rPr>
              <w:t>կետի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տրվել</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w:t>
            </w:r>
            <w:r w:rsidRPr="00CC6DEF">
              <w:rPr>
                <w:rFonts w:ascii="GHEA Grapalat" w:hAnsi="GHEA Grapalat" w:cs="Arial Armenian"/>
              </w:rPr>
              <w:t xml:space="preserve"> </w:t>
            </w:r>
            <w:r w:rsidRPr="00CC6DEF">
              <w:rPr>
                <w:rFonts w:ascii="GHEA Grapalat" w:hAnsi="GHEA Grapalat" w:cs="Sylfaen"/>
              </w:rPr>
              <w:t>մասին</w:t>
            </w:r>
            <w:r w:rsidRPr="00CC6DEF">
              <w:rPr>
                <w:rFonts w:ascii="GHEA Grapalat" w:hAnsi="GHEA Grapalat" w:cs="Arial Armenian"/>
              </w:rPr>
              <w:t xml:space="preserve"> </w:t>
            </w:r>
            <w:r w:rsidRPr="00CC6DEF">
              <w:rPr>
                <w:rFonts w:ascii="GHEA Grapalat" w:hAnsi="GHEA Grapalat" w:cs="Sylfaen"/>
              </w:rPr>
              <w:t>ծանուցումը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վերջնականապես</w:t>
            </w:r>
            <w:r w:rsidRPr="00CC6DEF">
              <w:rPr>
                <w:rFonts w:ascii="GHEA Grapalat" w:hAnsi="GHEA Grapalat" w:cs="Arial Armenian"/>
              </w:rPr>
              <w:t xml:space="preserve"> </w:t>
            </w:r>
            <w:r w:rsidRPr="00CC6DEF">
              <w:rPr>
                <w:rFonts w:ascii="GHEA Grapalat" w:hAnsi="GHEA Grapalat" w:cs="Sylfaen"/>
              </w:rPr>
              <w:t>կարգավորվի</w:t>
            </w:r>
            <w:r w:rsidRPr="00CC6DEF">
              <w:rPr>
                <w:rFonts w:ascii="GHEA Grapalat" w:hAnsi="GHEA Grapalat" w:cs="Arial Armenian"/>
              </w:rPr>
              <w:t xml:space="preserve"> </w:t>
            </w:r>
            <w:r w:rsidRPr="00CC6DEF">
              <w:rPr>
                <w:rFonts w:ascii="GHEA Grapalat" w:hAnsi="GHEA Grapalat" w:cs="Sylfaen"/>
              </w:rPr>
              <w:t>արբիտրաժի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Արբիտրաժի</w:t>
            </w:r>
            <w:r w:rsidRPr="00CC6DEF">
              <w:rPr>
                <w:rFonts w:ascii="GHEA Grapalat" w:hAnsi="GHEA Grapalat" w:cs="Arial Armenian"/>
              </w:rPr>
              <w:t xml:space="preserve"> </w:t>
            </w:r>
            <w:r w:rsidRPr="00CC6DEF">
              <w:rPr>
                <w:rFonts w:ascii="GHEA Grapalat" w:hAnsi="GHEA Grapalat" w:cs="Sylfaen"/>
              </w:rPr>
              <w:t>գործնեությունը</w:t>
            </w:r>
            <w:r w:rsidRPr="00CC6DEF">
              <w:rPr>
                <w:rFonts w:ascii="GHEA Grapalat" w:hAnsi="GHEA Grapalat" w:cs="Arial Armenian"/>
              </w:rPr>
              <w:t xml:space="preserve"> </w:t>
            </w:r>
            <w:r w:rsidRPr="00CC6DEF">
              <w:rPr>
                <w:rFonts w:ascii="GHEA Grapalat" w:hAnsi="GHEA Grapalat" w:cs="Sylfaen"/>
              </w:rPr>
              <w:t>կարող</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սկսվել</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առաքումից</w:t>
            </w:r>
            <w:r w:rsidRPr="00CC6DEF">
              <w:rPr>
                <w:rFonts w:ascii="GHEA Grapalat" w:hAnsi="GHEA Grapalat" w:cs="Arial Armenian"/>
              </w:rPr>
              <w:t xml:space="preserve"> </w:t>
            </w:r>
            <w:r w:rsidRPr="00CC6DEF">
              <w:rPr>
                <w:rFonts w:ascii="GHEA Grapalat" w:hAnsi="GHEA Grapalat" w:cs="Sylfaen"/>
              </w:rPr>
              <w:t>առաջ</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Արբիտրաժային</w:t>
            </w:r>
            <w:r w:rsidRPr="00CC6DEF">
              <w:rPr>
                <w:rFonts w:ascii="GHEA Grapalat" w:hAnsi="GHEA Grapalat" w:cs="Arial Armenian"/>
              </w:rPr>
              <w:t xml:space="preserve"> </w:t>
            </w:r>
            <w:r w:rsidRPr="00CC6DEF">
              <w:rPr>
                <w:rFonts w:ascii="GHEA Grapalat" w:hAnsi="GHEA Grapalat" w:cs="Sylfaen"/>
              </w:rPr>
              <w:t>վարման</w:t>
            </w:r>
            <w:r w:rsidRPr="00CC6DEF">
              <w:rPr>
                <w:rFonts w:ascii="GHEA Grapalat" w:hAnsi="GHEA Grapalat" w:cs="Arial Armenian"/>
              </w:rPr>
              <w:t xml:space="preserve"> </w:t>
            </w:r>
            <w:r w:rsidRPr="00CC6DEF">
              <w:rPr>
                <w:rFonts w:ascii="GHEA Grapalat" w:hAnsi="GHEA Grapalat" w:cs="Sylfaen"/>
              </w:rPr>
              <w:t>կարգը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համապատասխանի</w:t>
            </w:r>
            <w:r w:rsidRPr="00CC6DEF">
              <w:rPr>
                <w:rFonts w:ascii="GHEA Grapalat" w:hAnsi="GHEA Grapalat" w:cs="Arial Armenian"/>
              </w:rPr>
              <w:t xml:space="preserve">  </w:t>
            </w:r>
            <w:r w:rsidRPr="00CC6DEF">
              <w:rPr>
                <w:rFonts w:ascii="GHEA Grapalat" w:hAnsi="GHEA Grapalat" w:cs="Sylfaen"/>
                <w:b/>
              </w:rPr>
              <w:t>ՊՀՊ</w:t>
            </w:r>
            <w:r w:rsidRPr="00CC6DEF">
              <w:rPr>
                <w:rFonts w:ascii="GHEA Grapalat" w:hAnsi="GHEA Grapalat" w:cs="Arial Armenian"/>
                <w:b/>
              </w:rPr>
              <w:t>-</w:t>
            </w:r>
            <w:r w:rsidRPr="00CC6DEF">
              <w:rPr>
                <w:rFonts w:ascii="GHEA Grapalat" w:hAnsi="GHEA Grapalat" w:cs="Sylfaen"/>
                <w:b/>
              </w:rPr>
              <w:t>ում</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վարման</w:t>
            </w:r>
            <w:r w:rsidRPr="00CC6DEF">
              <w:rPr>
                <w:rFonts w:ascii="GHEA Grapalat" w:hAnsi="GHEA Grapalat" w:cs="Arial Armenian"/>
              </w:rPr>
              <w:t xml:space="preserve"> </w:t>
            </w:r>
            <w:r w:rsidRPr="00CC6DEF">
              <w:rPr>
                <w:rFonts w:ascii="GHEA Grapalat" w:hAnsi="GHEA Grapalat" w:cs="Sylfaen"/>
              </w:rPr>
              <w:t>կանոններին</w:t>
            </w:r>
            <w:r w:rsidRPr="00CC6DEF">
              <w:rPr>
                <w:rFonts w:ascii="GHEA Grapalat" w:hAnsi="GHEA Grapalat"/>
              </w:rPr>
              <w:t>:</w:t>
            </w:r>
            <w:r w:rsidRPr="00CC6DEF">
              <w:rPr>
                <w:rFonts w:ascii="GHEA Grapalat" w:hAnsi="GHEA Grapalat"/>
                <w:b/>
                <w:spacing w:val="0"/>
              </w:rPr>
              <w:t xml:space="preserve">. </w:t>
            </w:r>
          </w:p>
          <w:p w:rsidR="0053116D" w:rsidRPr="00CC6DEF" w:rsidRDefault="0053116D" w:rsidP="00E748FD">
            <w:pPr>
              <w:pStyle w:val="Sub-ClauseText"/>
              <w:numPr>
                <w:ilvl w:val="1"/>
                <w:numId w:val="6"/>
              </w:numPr>
              <w:spacing w:before="0" w:after="200"/>
              <w:ind w:left="0" w:firstLine="0"/>
              <w:rPr>
                <w:rFonts w:ascii="GHEA Grapalat" w:hAnsi="GHEA Grapalat"/>
              </w:rPr>
            </w:pPr>
            <w:r w:rsidRPr="00CC6DEF">
              <w:rPr>
                <w:rFonts w:ascii="GHEA Grapalat" w:hAnsi="GHEA Grapalat" w:cs="Sylfaen"/>
              </w:rPr>
              <w:t>Անկախ</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դիմելուց՝</w:t>
            </w:r>
            <w:r w:rsidRPr="00CC6DEF">
              <w:rPr>
                <w:rFonts w:ascii="GHEA Grapalat" w:hAnsi="GHEA Grapalat"/>
              </w:rPr>
              <w:t xml:space="preserve"> </w:t>
            </w:r>
          </w:p>
          <w:p w:rsidR="0053116D" w:rsidRPr="00CC6DEF" w:rsidRDefault="0053116D" w:rsidP="00E748FD">
            <w:pPr>
              <w:pStyle w:val="Sub-ClauseText"/>
              <w:spacing w:before="0" w:after="20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շարունակեն</w:t>
            </w:r>
            <w:r w:rsidRPr="00CC6DEF">
              <w:rPr>
                <w:rFonts w:ascii="GHEA Grapalat" w:hAnsi="GHEA Grapalat" w:cs="Arial Armenian"/>
              </w:rPr>
              <w:t xml:space="preserve"> </w:t>
            </w:r>
            <w:r w:rsidRPr="00CC6DEF">
              <w:rPr>
                <w:rFonts w:ascii="GHEA Grapalat" w:hAnsi="GHEA Grapalat" w:cs="Sylfaen"/>
              </w:rPr>
              <w:t>կատարել</w:t>
            </w:r>
            <w:r w:rsidRPr="00CC6DEF">
              <w:rPr>
                <w:rFonts w:ascii="GHEA Grapalat" w:hAnsi="GHEA Grapalat" w:cs="Arial Armenian"/>
              </w:rPr>
              <w:t xml:space="preserve"> </w:t>
            </w:r>
            <w:r w:rsidRPr="00CC6DEF">
              <w:rPr>
                <w:rFonts w:ascii="GHEA Grapalat" w:hAnsi="GHEA Grapalat" w:cs="Sylfaen"/>
              </w:rPr>
              <w:t>Պայմանագորով</w:t>
            </w:r>
            <w:r w:rsidRPr="00CC6DEF">
              <w:rPr>
                <w:rFonts w:ascii="GHEA Grapalat" w:hAnsi="GHEA Grapalat" w:cs="Arial Armenian"/>
              </w:rPr>
              <w:t xml:space="preserve"> </w:t>
            </w:r>
            <w:r w:rsidRPr="00CC6DEF">
              <w:rPr>
                <w:rFonts w:ascii="GHEA Grapalat" w:hAnsi="GHEA Grapalat" w:cs="Sylfaen"/>
              </w:rPr>
              <w:t>հատկացված</w:t>
            </w:r>
            <w:r w:rsidRPr="00CC6DEF">
              <w:rPr>
                <w:rFonts w:ascii="GHEA Grapalat" w:hAnsi="GHEA Grapalat" w:cs="Arial Armenian"/>
              </w:rPr>
              <w:t xml:space="preserve"> </w:t>
            </w:r>
            <w:r w:rsidRPr="00CC6DEF">
              <w:rPr>
                <w:rFonts w:ascii="GHEA Grapalat" w:hAnsi="GHEA Grapalat" w:cs="Sylfaen"/>
              </w:rPr>
              <w:t>իրենց</w:t>
            </w:r>
            <w:r w:rsidRPr="00CC6DEF">
              <w:rPr>
                <w:rFonts w:ascii="GHEA Grapalat" w:hAnsi="GHEA Grapalat" w:cs="Arial Armenian"/>
              </w:rPr>
              <w:t xml:space="preserve"> </w:t>
            </w:r>
            <w:r w:rsidRPr="00CC6DEF">
              <w:rPr>
                <w:rFonts w:ascii="GHEA Grapalat" w:hAnsi="GHEA Grapalat" w:cs="Sylfaen"/>
              </w:rPr>
              <w:t>պարտականությունները</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պայմանավորվածություն</w:t>
            </w:r>
            <w:r w:rsidRPr="00CC6DEF">
              <w:rPr>
                <w:rFonts w:ascii="GHEA Grapalat" w:hAnsi="GHEA Grapalat" w:cs="Arial Armenian"/>
              </w:rPr>
              <w:t xml:space="preserve"> </w:t>
            </w:r>
            <w:r w:rsidRPr="00CC6DEF">
              <w:rPr>
                <w:rFonts w:ascii="GHEA Grapalat" w:hAnsi="GHEA Grapalat" w:cs="Sylfaen"/>
              </w:rPr>
              <w:t>չունենալու</w:t>
            </w:r>
            <w:r w:rsidRPr="00CC6DEF">
              <w:rPr>
                <w:rFonts w:ascii="GHEA Grapalat" w:hAnsi="GHEA Grapalat" w:cs="Arial Armenian"/>
              </w:rPr>
              <w:t xml:space="preserve"> </w:t>
            </w:r>
            <w:r w:rsidRPr="00CC6DEF">
              <w:rPr>
                <w:rFonts w:ascii="GHEA Grapalat" w:hAnsi="GHEA Grapalat" w:cs="Sylfaen"/>
              </w:rPr>
              <w:t>դեպքում,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վճարի</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հասանելի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գումարներ</w:t>
            </w:r>
            <w:r w:rsidRPr="00CC6DEF">
              <w:rPr>
                <w:rFonts w:ascii="GHEA Grapalat" w:hAnsi="GHEA Grapalat"/>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4" w:name="_Toc507160415"/>
            <w:r w:rsidRPr="00CC6DEF">
              <w:rPr>
                <w:rFonts w:ascii="GHEA Grapalat" w:hAnsi="GHEA Grapalat"/>
                <w:lang w:val="en-GB"/>
              </w:rPr>
              <w:t>11.</w:t>
            </w:r>
            <w:r w:rsidRPr="00CC6DEF">
              <w:rPr>
                <w:rFonts w:ascii="GHEA Grapalat" w:hAnsi="GHEA Grapalat"/>
                <w:lang w:val="en-GB"/>
              </w:rPr>
              <w:tab/>
            </w:r>
            <w:bookmarkStart w:id="315" w:name="_Toc381360282"/>
            <w:r w:rsidRPr="00CC6DEF">
              <w:rPr>
                <w:rFonts w:ascii="GHEA Grapalat" w:hAnsi="GHEA Grapalat" w:cs="Sylfaen"/>
                <w:lang w:val="en-GB"/>
              </w:rPr>
              <w:t>Բանկի</w:t>
            </w:r>
            <w:r w:rsidRPr="00CC6DEF">
              <w:rPr>
                <w:rFonts w:ascii="GHEA Grapalat" w:hAnsi="GHEA Grapalat" w:cs="Arial Armenian"/>
                <w:lang w:val="en-GB"/>
              </w:rPr>
              <w:t xml:space="preserve"> </w:t>
            </w:r>
            <w:r w:rsidRPr="00CC6DEF">
              <w:rPr>
                <w:rFonts w:ascii="GHEA Grapalat" w:hAnsi="GHEA Grapalat" w:cs="Sylfaen"/>
                <w:lang w:val="en-GB"/>
              </w:rPr>
              <w:t>կողմից</w:t>
            </w:r>
            <w:r w:rsidRPr="00CC6DEF">
              <w:rPr>
                <w:rFonts w:ascii="GHEA Grapalat" w:hAnsi="GHEA Grapalat" w:cs="Arial Armenian"/>
                <w:lang w:val="en-GB"/>
              </w:rPr>
              <w:t xml:space="preserve"> </w:t>
            </w:r>
            <w:r w:rsidRPr="00CC6DEF">
              <w:rPr>
                <w:rFonts w:ascii="GHEA Grapalat" w:hAnsi="GHEA Grapalat" w:cs="Sylfaen"/>
                <w:lang w:val="en-GB"/>
              </w:rPr>
              <w:t>իրականացվող</w:t>
            </w:r>
            <w:r w:rsidRPr="00CC6DEF">
              <w:rPr>
                <w:rFonts w:ascii="GHEA Grapalat" w:hAnsi="GHEA Grapalat" w:cs="Arial Armenian"/>
                <w:lang w:val="en-GB"/>
              </w:rPr>
              <w:t xml:space="preserve"> </w:t>
            </w:r>
            <w:r w:rsidRPr="00CC6DEF">
              <w:rPr>
                <w:rFonts w:ascii="GHEA Grapalat" w:hAnsi="GHEA Grapalat" w:cs="Sylfaen"/>
                <w:lang w:val="en-GB"/>
              </w:rPr>
              <w:t>ուսումնասիրությո</w:t>
            </w:r>
            <w:r w:rsidRPr="00CC6DEF">
              <w:rPr>
                <w:rFonts w:ascii="GHEA Grapalat" w:hAnsi="GHEA Grapalat" w:cs="Sylfaen"/>
                <w:lang w:val="en-GB"/>
              </w:rPr>
              <w:lastRenderedPageBreak/>
              <w:t>ւններ</w:t>
            </w:r>
            <w:r w:rsidRPr="00CC6DEF">
              <w:rPr>
                <w:rFonts w:ascii="GHEA Grapalat" w:hAnsi="GHEA Grapalat" w:cs="Arial Armenian"/>
                <w:lang w:val="en-GB"/>
              </w:rPr>
              <w:t xml:space="preserve"> </w:t>
            </w:r>
            <w:r w:rsidRPr="00CC6DEF">
              <w:rPr>
                <w:rFonts w:ascii="GHEA Grapalat" w:hAnsi="GHEA Grapalat" w:cs="Sylfaen"/>
                <w:lang w:val="en-GB"/>
              </w:rPr>
              <w:t>և</w:t>
            </w:r>
            <w:r w:rsidRPr="00CC6DEF">
              <w:rPr>
                <w:rFonts w:ascii="GHEA Grapalat" w:hAnsi="GHEA Grapalat" w:cs="Arial Armenian"/>
                <w:lang w:val="en-GB"/>
              </w:rPr>
              <w:t xml:space="preserve"> </w:t>
            </w:r>
            <w:r w:rsidRPr="00CC6DEF">
              <w:rPr>
                <w:rFonts w:ascii="GHEA Grapalat" w:hAnsi="GHEA Grapalat" w:cs="Sylfaen"/>
                <w:lang w:val="en-GB"/>
              </w:rPr>
              <w:t>ստուգումներ</w:t>
            </w:r>
            <w:bookmarkEnd w:id="314"/>
            <w:bookmarkEnd w:id="315"/>
          </w:p>
        </w:tc>
        <w:tc>
          <w:tcPr>
            <w:tcW w:w="6930" w:type="dxa"/>
          </w:tcPr>
          <w:p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316" w:name="OLE_LINK1"/>
            <w:bookmarkStart w:id="317" w:name="OLE_LINK2"/>
            <w:r w:rsidRPr="00CC6DEF">
              <w:rPr>
                <w:rFonts w:ascii="GHEA Grapalat" w:hAnsi="GHEA Grapalat" w:cs="Sylfaen"/>
              </w:rPr>
              <w:lastRenderedPageBreak/>
              <w:t xml:space="preserve">Մատակարարը պետք է վարի և բոլոր ջանքերը գործադրի և իր Ենթակապալառուներից պահանջի վարել ճշգրիտ և համակարգված հաշիվներ և արձանագրություններ՝ </w:t>
            </w:r>
            <w:r w:rsidRPr="00CC6DEF">
              <w:rPr>
                <w:rFonts w:ascii="GHEA Grapalat" w:hAnsi="GHEA Grapalat" w:cs="Sylfaen"/>
              </w:rPr>
              <w:lastRenderedPageBreak/>
              <w:t xml:space="preserve">կապված Ապրանքների այն ձևերի և մանրամասների հետ, որոնք հստակ կերպով ցույց կտան համապատասխան ժամանակային փոփոխությունները և ծախսերը: </w:t>
            </w:r>
          </w:p>
          <w:p w:rsidR="0053116D" w:rsidRPr="00CC6DEF"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անձանց</w:t>
            </w:r>
            <w:r w:rsidRPr="00CC6DEF">
              <w:rPr>
                <w:rFonts w:ascii="GHEA Grapalat" w:hAnsi="GHEA Grapalat" w:cs="Arial Armenian"/>
              </w:rPr>
              <w:t xml:space="preserve"> </w:t>
            </w:r>
            <w:r w:rsidRPr="00CC6DEF">
              <w:rPr>
                <w:rFonts w:ascii="GHEA Grapalat" w:hAnsi="GHEA Grapalat" w:cs="Sylfaen"/>
              </w:rPr>
              <w:t>տեսչական</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գրասենյակներում</w:t>
            </w:r>
            <w:r w:rsidRPr="00CC6DEF">
              <w:rPr>
                <w:rFonts w:ascii="GHEA Grapalat" w:hAnsi="GHEA Grapalat" w:cs="Arial Armenian"/>
              </w:rPr>
              <w:t xml:space="preserve">, </w:t>
            </w:r>
            <w:r w:rsidRPr="00CC6DEF">
              <w:rPr>
                <w:rFonts w:ascii="GHEA Grapalat" w:hAnsi="GHEA Grapalat" w:cs="Sylfaen"/>
              </w:rPr>
              <w:t>ստուգել</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հայտի</w:t>
            </w:r>
            <w:r w:rsidRPr="00CC6DEF">
              <w:rPr>
                <w:rFonts w:ascii="GHEA Grapalat" w:hAnsi="GHEA Grapalat" w:cs="Arial Armenian"/>
              </w:rPr>
              <w:t xml:space="preserve"> </w:t>
            </w:r>
            <w:r w:rsidRPr="00CC6DEF">
              <w:rPr>
                <w:rFonts w:ascii="GHEA Grapalat" w:hAnsi="GHEA Grapalat" w:cs="Sylfaen"/>
              </w:rPr>
              <w:t>ներկայացման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հաշիվները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պահանջով</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հսկիչներին</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վերոնշյալ</w:t>
            </w:r>
            <w:r w:rsidRPr="00CC6DEF">
              <w:rPr>
                <w:rFonts w:ascii="GHEA Grapalat" w:hAnsi="GHEA Grapalat" w:cs="Arial Armenian"/>
              </w:rPr>
              <w:t xml:space="preserve"> </w:t>
            </w:r>
            <w:r w:rsidRPr="00CC6DEF">
              <w:rPr>
                <w:rFonts w:ascii="GHEA Grapalat" w:hAnsi="GHEA Grapalat" w:cs="Sylfaen"/>
              </w:rPr>
              <w:t>հաշիվների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արձանագրությունների</w:t>
            </w:r>
            <w:r w:rsidRPr="00CC6DEF">
              <w:rPr>
                <w:rFonts w:ascii="GHEA Grapalat" w:hAnsi="GHEA Grapalat" w:cs="Arial Armenian"/>
              </w:rPr>
              <w:t xml:space="preserve"> </w:t>
            </w:r>
            <w:r w:rsidRPr="00CC6DEF">
              <w:rPr>
                <w:rFonts w:ascii="GHEA Grapalat" w:hAnsi="GHEA Grapalat" w:cs="Sylfaen"/>
              </w:rPr>
              <w:t>ստուգում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նույնը</w:t>
            </w:r>
            <w:r w:rsidRPr="00CC6DEF">
              <w:rPr>
                <w:rFonts w:ascii="GHEA Grapalat" w:hAnsi="GHEA Grapalat" w:cs="Arial Armenian"/>
              </w:rPr>
              <w:t xml:space="preserve"> </w:t>
            </w:r>
            <w:r w:rsidRPr="00CC6DEF">
              <w:rPr>
                <w:rFonts w:ascii="GHEA Grapalat" w:hAnsi="GHEA Grapalat" w:cs="Sylfaen"/>
              </w:rPr>
              <w:t>կպահանջի</w:t>
            </w:r>
            <w:r w:rsidRPr="00CC6DEF">
              <w:rPr>
                <w:rFonts w:ascii="GHEA Grapalat" w:hAnsi="GHEA Grapalat" w:cs="Arial Armenian"/>
              </w:rPr>
              <w:t xml:space="preserve"> </w:t>
            </w:r>
            <w:r w:rsidRPr="00CC6DEF">
              <w:rPr>
                <w:rFonts w:ascii="GHEA Grapalat" w:hAnsi="GHEA Grapalat" w:cs="Sylfaen"/>
              </w:rPr>
              <w:t>իր</w:t>
            </w:r>
            <w:r w:rsidRPr="00CC6DEF">
              <w:rPr>
                <w:rFonts w:ascii="GHEA Grapalat" w:hAnsi="GHEA Grapalat" w:cs="Arial Armenian"/>
              </w:rPr>
              <w:t xml:space="preserve"> </w:t>
            </w:r>
            <w:r w:rsidRPr="00CC6DEF">
              <w:rPr>
                <w:rFonts w:ascii="GHEA Grapalat" w:hAnsi="GHEA Grapalat" w:cs="Sylfaen"/>
              </w:rPr>
              <w:t>Ենթակապալառուներից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խորհրդատուներից</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նրա</w:t>
            </w:r>
            <w:r w:rsidRPr="00CC6DEF">
              <w:rPr>
                <w:rFonts w:ascii="GHEA Grapalat" w:hAnsi="GHEA Grapalat" w:cs="Arial Armenian"/>
              </w:rPr>
              <w:t xml:space="preserve"> </w:t>
            </w:r>
            <w:r w:rsidRPr="00CC6DEF">
              <w:rPr>
                <w:rFonts w:ascii="GHEA Grapalat" w:hAnsi="GHEA Grapalat" w:cs="Sylfaen"/>
              </w:rPr>
              <w:t>Ենթակապալառուները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ուշադիր</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դրույթ</w:t>
            </w:r>
            <w:r w:rsidRPr="00CC6DEF">
              <w:rPr>
                <w:rFonts w:ascii="GHEA Grapalat" w:hAnsi="GHEA Grapalat" w:cs="Arial Armenian"/>
              </w:rPr>
              <w:t xml:space="preserve"> 3-</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բովանդակությանը</w:t>
            </w:r>
            <w:r w:rsidRPr="00CC6DEF">
              <w:rPr>
                <w:rFonts w:ascii="GHEA Grapalat" w:hAnsi="GHEA Grapalat" w:cs="Arial Armenian"/>
              </w:rPr>
              <w:t xml:space="preserve"> [</w:t>
            </w:r>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կոռուպիա</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թիվս</w:t>
            </w:r>
            <w:r w:rsidRPr="00CC6DEF">
              <w:rPr>
                <w:rFonts w:ascii="GHEA Grapalat" w:hAnsi="GHEA Grapalat" w:cs="Arial Armenian"/>
              </w:rPr>
              <w:t xml:space="preserve"> </w:t>
            </w:r>
            <w:r w:rsidRPr="00CC6DEF">
              <w:rPr>
                <w:rFonts w:ascii="GHEA Grapalat" w:hAnsi="GHEA Grapalat" w:cs="Sylfaen"/>
              </w:rPr>
              <w:t>այլոց</w:t>
            </w:r>
            <w:r w:rsidRPr="00CC6DEF">
              <w:rPr>
                <w:rFonts w:ascii="GHEA Grapalat" w:hAnsi="GHEA Grapalat" w:cs="Arial Armenian"/>
              </w:rPr>
              <w:t xml:space="preserve">, </w:t>
            </w:r>
            <w:r w:rsidRPr="00CC6DEF">
              <w:rPr>
                <w:rFonts w:ascii="GHEA Grapalat" w:hAnsi="GHEA Grapalat" w:cs="Sylfaen"/>
              </w:rPr>
              <w:t>նախատեսում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գործողությունները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միտված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էապես</w:t>
            </w:r>
            <w:r w:rsidRPr="00CC6DEF">
              <w:rPr>
                <w:rFonts w:ascii="GHEA Grapalat" w:hAnsi="GHEA Grapalat" w:cs="Arial Armenian"/>
              </w:rPr>
              <w:t xml:space="preserve"> </w:t>
            </w:r>
            <w:r w:rsidRPr="00CC6DEF">
              <w:rPr>
                <w:rFonts w:ascii="GHEA Grapalat" w:hAnsi="GHEA Grapalat" w:cs="Sylfaen"/>
              </w:rPr>
              <w:t>խանգարել</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աուդիտ</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իրավունքներին՝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11.1 </w:t>
            </w:r>
            <w:r w:rsidRPr="00CC6DEF">
              <w:rPr>
                <w:rFonts w:ascii="GHEA Grapalat" w:hAnsi="GHEA Grapalat" w:cs="Sylfaen"/>
              </w:rPr>
              <w:t>ենթակետի</w:t>
            </w:r>
            <w:r w:rsidRPr="00CC6DEF">
              <w:rPr>
                <w:rFonts w:ascii="GHEA Grapalat" w:hAnsi="GHEA Grapalat" w:cs="Arial Armenian"/>
              </w:rPr>
              <w:t xml:space="preserve">, </w:t>
            </w:r>
            <w:r w:rsidRPr="00CC6DEF">
              <w:rPr>
                <w:rFonts w:ascii="GHEA Grapalat" w:hAnsi="GHEA Grapalat" w:cs="Sylfaen"/>
              </w:rPr>
              <w:t>հանդիսանում</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արգելված</w:t>
            </w:r>
            <w:r w:rsidRPr="00CC6DEF">
              <w:rPr>
                <w:rFonts w:ascii="GHEA Grapalat" w:hAnsi="GHEA Grapalat" w:cs="Arial Armenian"/>
              </w:rPr>
              <w:t xml:space="preserve"> </w:t>
            </w:r>
            <w:r w:rsidRPr="00CC6DEF">
              <w:rPr>
                <w:rFonts w:ascii="GHEA Grapalat" w:hAnsi="GHEA Grapalat" w:cs="Sylfaen"/>
              </w:rPr>
              <w:t>գործունեություն</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կհանգեցնի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դադարեցմանը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անընդունելի</w:t>
            </w:r>
            <w:r w:rsidRPr="00CC6DEF">
              <w:rPr>
                <w:rFonts w:ascii="GHEA Grapalat" w:hAnsi="GHEA Grapalat" w:cs="Arial Armenian"/>
              </w:rPr>
              <w:t xml:space="preserve"> </w:t>
            </w:r>
            <w:r w:rsidRPr="00CC6DEF">
              <w:rPr>
                <w:rFonts w:ascii="GHEA Grapalat" w:hAnsi="GHEA Grapalat" w:cs="Sylfaen"/>
              </w:rPr>
              <w:t>հայտարարվելու</w:t>
            </w:r>
            <w:r w:rsidRPr="00CC6DEF">
              <w:rPr>
                <w:rFonts w:ascii="GHEA Grapalat" w:hAnsi="GHEA Grapalat" w:cs="Arial Armenian"/>
              </w:rPr>
              <w:t xml:space="preserve"> </w:t>
            </w:r>
            <w:r w:rsidRPr="00CC6DEF">
              <w:rPr>
                <w:rFonts w:ascii="GHEA Grapalat" w:hAnsi="GHEA Grapalat" w:cs="Sylfaen"/>
              </w:rPr>
              <w:t>որոշմանը՝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պատժամիջոցների</w:t>
            </w:r>
            <w:r w:rsidRPr="00CC6DEF">
              <w:rPr>
                <w:rFonts w:ascii="GHEA Grapalat" w:hAnsi="GHEA Grapalat" w:cs="Arial Armenian"/>
              </w:rPr>
              <w:t xml:space="preserve"> մասին </w:t>
            </w:r>
            <w:r w:rsidRPr="00CC6DEF">
              <w:rPr>
                <w:rFonts w:ascii="GHEA Grapalat" w:hAnsi="GHEA Grapalat" w:cs="Sylfaen"/>
              </w:rPr>
              <w:t>ընթացակարգերի</w:t>
            </w:r>
            <w:r w:rsidRPr="00CC6DEF">
              <w:rPr>
                <w:rFonts w:ascii="GHEA Grapalat" w:hAnsi="GHEA Grapalat" w:cs="Arial Armenian"/>
              </w:rPr>
              <w:t>)</w:t>
            </w:r>
            <w:r w:rsidRPr="00CC6DEF">
              <w:rPr>
                <w:rFonts w:ascii="GHEA Grapalat" w:hAnsi="GHEA Grapalat"/>
              </w:rPr>
              <w:t>:</w:t>
            </w:r>
            <w:bookmarkEnd w:id="316"/>
            <w:bookmarkEnd w:id="317"/>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18" w:name="_Toc507160416"/>
            <w:r w:rsidRPr="00CC6DEF">
              <w:rPr>
                <w:rFonts w:ascii="GHEA Grapalat" w:hAnsi="GHEA Grapalat"/>
              </w:rPr>
              <w:lastRenderedPageBreak/>
              <w:t>12.</w:t>
            </w:r>
            <w:bookmarkStart w:id="319" w:name="_Toc381360283"/>
            <w:r w:rsidRPr="00CC6DEF">
              <w:rPr>
                <w:rFonts w:ascii="GHEA Grapalat" w:hAnsi="GHEA Grapalat" w:cs="Sylfaen"/>
              </w:rPr>
              <w:t>Մատակարարման</w:t>
            </w:r>
            <w:r w:rsidRPr="00CC6DEF">
              <w:rPr>
                <w:rFonts w:ascii="GHEA Grapalat" w:hAnsi="GHEA Grapalat" w:cs="Arial Armenian"/>
              </w:rPr>
              <w:t xml:space="preserve"> </w:t>
            </w:r>
            <w:r w:rsidRPr="00CC6DEF">
              <w:rPr>
                <w:rFonts w:ascii="GHEA Grapalat" w:hAnsi="GHEA Grapalat" w:cs="Sylfaen"/>
              </w:rPr>
              <w:t>շրջանակ</w:t>
            </w:r>
            <w:bookmarkEnd w:id="318"/>
            <w:bookmarkEnd w:id="319"/>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12.1</w:t>
            </w:r>
            <w:r w:rsidRPr="00CC6DEF">
              <w:rPr>
                <w:rFonts w:ascii="GHEA Grapalat" w:hAnsi="GHEA Grapalat"/>
                <w:spacing w:val="0"/>
              </w:rPr>
              <w:tab/>
            </w:r>
            <w:r w:rsidRPr="00CC6DEF">
              <w:rPr>
                <w:rFonts w:ascii="GHEA Grapalat" w:hAnsi="GHEA Grapalat" w:cs="Sylfaen"/>
                <w:spacing w:val="0"/>
              </w:rPr>
              <w:t>Մատակարարվելիք</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Պահանջների</w:t>
            </w:r>
            <w:r w:rsidRPr="00CC6DEF">
              <w:rPr>
                <w:rFonts w:ascii="GHEA Grapalat" w:hAnsi="GHEA Grapalat" w:cs="Arial Armenian"/>
                <w:spacing w:val="0"/>
              </w:rPr>
              <w:t xml:space="preserve"> </w:t>
            </w:r>
            <w:r w:rsidRPr="00CC6DEF">
              <w:rPr>
                <w:rFonts w:ascii="GHEA Grapalat" w:hAnsi="GHEA Grapalat" w:cs="Sylfaen"/>
                <w:spacing w:val="0"/>
              </w:rPr>
              <w:t>ցանկում</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0" w:name="_Toc507160417"/>
            <w:r w:rsidRPr="00CC6DEF">
              <w:rPr>
                <w:rFonts w:ascii="GHEA Grapalat" w:hAnsi="GHEA Grapalat"/>
              </w:rPr>
              <w:t>13.</w:t>
            </w:r>
            <w:r w:rsidRPr="00CC6DEF">
              <w:rPr>
                <w:rFonts w:ascii="GHEA Grapalat" w:hAnsi="GHEA Grapalat"/>
              </w:rPr>
              <w:tab/>
            </w:r>
            <w:bookmarkStart w:id="321" w:name="_Toc381360284"/>
            <w:r w:rsidRPr="00CC6DEF">
              <w:rPr>
                <w:rFonts w:ascii="GHEA Grapalat" w:hAnsi="GHEA Grapalat" w:cs="Sylfaen"/>
              </w:rPr>
              <w:t>Առաքում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w:t>
            </w:r>
            <w:bookmarkEnd w:id="320"/>
            <w:bookmarkEnd w:id="321"/>
          </w:p>
        </w:tc>
        <w:tc>
          <w:tcPr>
            <w:tcW w:w="6930" w:type="dxa"/>
          </w:tcPr>
          <w:p w:rsidR="0053116D" w:rsidRPr="00CC6DEF" w:rsidRDefault="0053116D" w:rsidP="00E748FD">
            <w:pPr>
              <w:pStyle w:val="Sub-ClauseText"/>
              <w:spacing w:before="0" w:after="200"/>
              <w:rPr>
                <w:rFonts w:ascii="GHEA Grapalat" w:hAnsi="GHEA Grapalat"/>
              </w:rPr>
            </w:pPr>
            <w:r w:rsidRPr="00CC6DEF">
              <w:rPr>
                <w:rFonts w:ascii="GHEA Grapalat" w:hAnsi="GHEA Grapalat"/>
              </w:rPr>
              <w:t>13.1</w:t>
            </w:r>
            <w:r w:rsidRPr="00CC6DEF">
              <w:rPr>
                <w:rFonts w:ascii="GHEA Grapalat" w:hAnsi="GHEA Grapalat"/>
              </w:rPr>
              <w:tab/>
            </w:r>
            <w:r w:rsidRPr="00CC6DEF">
              <w:rPr>
                <w:rFonts w:ascii="GHEA Grapalat" w:hAnsi="GHEA Grapalat" w:cs="Sylfaen"/>
              </w:rPr>
              <w:t>Ըստ</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33.1 </w:t>
            </w:r>
            <w:r w:rsidRPr="00CC6DEF">
              <w:rPr>
                <w:rFonts w:ascii="GHEA Grapalat" w:hAnsi="GHEA Grapalat" w:cs="Sylfaen"/>
              </w:rPr>
              <w:t>ենթադրույթի</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առաքումը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տրամադրման</w:t>
            </w:r>
            <w:r w:rsidRPr="00CC6DEF">
              <w:rPr>
                <w:rFonts w:ascii="GHEA Grapalat" w:hAnsi="GHEA Grapalat" w:cs="Arial Armenian"/>
              </w:rPr>
              <w:t xml:space="preserve"> </w:t>
            </w:r>
            <w:r w:rsidRPr="00CC6DEF">
              <w:rPr>
                <w:rFonts w:ascii="GHEA Grapalat" w:hAnsi="GHEA Grapalat" w:cs="Sylfaen"/>
              </w:rPr>
              <w:t>ավարտը</w:t>
            </w:r>
            <w:r w:rsidRPr="00CC6DEF">
              <w:rPr>
                <w:rFonts w:ascii="GHEA Grapalat" w:hAnsi="GHEA Grapalat" w:cs="Arial Armenian"/>
              </w:rPr>
              <w:t xml:space="preserve"> </w:t>
            </w:r>
            <w:r w:rsidRPr="00CC6DEF">
              <w:rPr>
                <w:rFonts w:ascii="GHEA Grapalat" w:hAnsi="GHEA Grapalat" w:cs="Sylfaen"/>
              </w:rPr>
              <w:t>կիրականացվի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Առաքման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Ավարտի</w:t>
            </w:r>
            <w:r w:rsidRPr="00CC6DEF">
              <w:rPr>
                <w:rFonts w:ascii="GHEA Grapalat" w:hAnsi="GHEA Grapalat" w:cs="Arial Armenian"/>
              </w:rPr>
              <w:t xml:space="preserve"> </w:t>
            </w:r>
            <w:r w:rsidRPr="00CC6DEF">
              <w:rPr>
                <w:rFonts w:ascii="GHEA Grapalat" w:hAnsi="GHEA Grapalat" w:cs="Sylfaen"/>
              </w:rPr>
              <w:t>ժամանակացույցի</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մանրամասները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ներկայացվեն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rPr>
              <w:t xml:space="preserve">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2" w:name="_Toc507160418"/>
            <w:r w:rsidRPr="00CC6DEF">
              <w:rPr>
                <w:rFonts w:ascii="GHEA Grapalat" w:hAnsi="GHEA Grapalat"/>
              </w:rPr>
              <w:t>14.</w:t>
            </w:r>
            <w:r w:rsidRPr="00CC6DEF">
              <w:rPr>
                <w:rFonts w:ascii="GHEA Grapalat" w:hAnsi="GHEA Grapalat"/>
              </w:rPr>
              <w:tab/>
            </w:r>
            <w:bookmarkStart w:id="323" w:name="_Toc381360285"/>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w:t>
            </w:r>
            <w:r w:rsidRPr="00CC6DEF">
              <w:rPr>
                <w:rFonts w:ascii="GHEA Grapalat" w:hAnsi="GHEA Grapalat" w:cs="Arial Armenian"/>
              </w:rPr>
              <w:t>-</w:t>
            </w:r>
            <w:r w:rsidRPr="00CC6DEF">
              <w:rPr>
                <w:rFonts w:ascii="GHEA Grapalat" w:hAnsi="GHEA Grapalat" w:cs="Sylfaen"/>
              </w:rPr>
              <w:t>ությունները</w:t>
            </w:r>
            <w:bookmarkEnd w:id="322"/>
            <w:bookmarkEnd w:id="323"/>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14.1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12-</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Մատակարարման</w:t>
            </w:r>
            <w:r w:rsidRPr="00CC6DEF">
              <w:rPr>
                <w:rFonts w:ascii="GHEA Grapalat" w:hAnsi="GHEA Grapalat" w:cs="Arial Armenian"/>
                <w:spacing w:val="0"/>
              </w:rPr>
              <w:t xml:space="preserve"> </w:t>
            </w:r>
            <w:r w:rsidRPr="00CC6DEF">
              <w:rPr>
                <w:rFonts w:ascii="GHEA Grapalat" w:hAnsi="GHEA Grapalat" w:cs="Sylfaen"/>
                <w:spacing w:val="0"/>
              </w:rPr>
              <w:t>շրջանակ</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13-</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Առաքման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ավարտի</w:t>
            </w:r>
            <w:r w:rsidRPr="00CC6DEF">
              <w:rPr>
                <w:rFonts w:ascii="GHEA Grapalat" w:hAnsi="GHEA Grapalat" w:cs="Arial Armenian"/>
                <w:spacing w:val="0"/>
              </w:rPr>
              <w:t xml:space="preserve"> </w:t>
            </w:r>
            <w:r w:rsidRPr="00CC6DEF">
              <w:rPr>
                <w:rFonts w:ascii="GHEA Grapalat" w:hAnsi="GHEA Grapalat" w:cs="Sylfaen"/>
                <w:spacing w:val="0"/>
              </w:rPr>
              <w:t>ժամանակացույց</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4" w:name="_Toc507160419"/>
            <w:r w:rsidRPr="00CC6DEF">
              <w:rPr>
                <w:rFonts w:ascii="GHEA Grapalat" w:hAnsi="GHEA Grapalat"/>
              </w:rPr>
              <w:lastRenderedPageBreak/>
              <w:t>15</w:t>
            </w:r>
            <w:r w:rsidRPr="00CC6DEF">
              <w:rPr>
                <w:rFonts w:ascii="GHEA Grapalat" w:hAnsi="GHEA Grapalat"/>
              </w:rPr>
              <w:tab/>
            </w:r>
            <w:bookmarkStart w:id="325" w:name="_Toc381360286"/>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գինը</w:t>
            </w:r>
            <w:bookmarkEnd w:id="324"/>
            <w:bookmarkEnd w:id="325"/>
            <w:r w:rsidRPr="00CC6DEF">
              <w:rPr>
                <w:rFonts w:ascii="GHEA Grapalat" w:hAnsi="GHEA Grapalat" w:cs="Arial Armenian"/>
              </w:rPr>
              <w:t xml:space="preserve"> </w:t>
            </w:r>
            <w:r w:rsidRPr="00CC6DEF">
              <w:rPr>
                <w:rFonts w:ascii="GHEA Grapalat" w:hAnsi="GHEA Grapalat"/>
              </w:rPr>
              <w:t xml:space="preserve"> </w:t>
            </w:r>
          </w:p>
        </w:tc>
        <w:tc>
          <w:tcPr>
            <w:tcW w:w="6930" w:type="dxa"/>
          </w:tcPr>
          <w:p w:rsidR="0053116D" w:rsidRPr="00CC6DEF" w:rsidRDefault="0053116D" w:rsidP="00772357">
            <w:pPr>
              <w:pStyle w:val="Sub-ClauseText"/>
              <w:spacing w:before="0" w:after="200"/>
              <w:rPr>
                <w:rFonts w:ascii="GHEA Grapalat" w:hAnsi="GHEA Grapalat"/>
                <w:spacing w:val="0"/>
              </w:rPr>
            </w:pPr>
            <w:r w:rsidRPr="00CC6DEF">
              <w:rPr>
                <w:rFonts w:ascii="GHEA Grapalat" w:hAnsi="GHEA Grapalat"/>
                <w:spacing w:val="0"/>
              </w:rPr>
              <w:t>15.1</w:t>
            </w:r>
            <w:r w:rsidRPr="00CC6DEF">
              <w:rPr>
                <w:rFonts w:ascii="GHEA Grapalat" w:hAnsi="GHEA Grapalat"/>
                <w:spacing w:val="0"/>
              </w:rPr>
              <w:tab/>
            </w:r>
            <w:r w:rsidRPr="00CC6DEF">
              <w:rPr>
                <w:rFonts w:ascii="GHEA Grapalat" w:hAnsi="GHEA Grapalat" w:cs="Sylfaen"/>
                <w:iCs/>
              </w:rPr>
              <w:t>Մատակարարի</w:t>
            </w:r>
            <w:r w:rsidRPr="00CC6DEF">
              <w:rPr>
                <w:rFonts w:ascii="GHEA Grapalat" w:hAnsi="GHEA Grapalat" w:cs="Arial Armenian"/>
                <w:iCs/>
              </w:rPr>
              <w:t xml:space="preserve"> </w:t>
            </w:r>
            <w:r w:rsidRPr="00CC6DEF">
              <w:rPr>
                <w:rFonts w:ascii="GHEA Grapalat" w:hAnsi="GHEA Grapalat" w:cs="Sylfaen"/>
                <w:iCs/>
              </w:rPr>
              <w:t>կողմից</w:t>
            </w:r>
            <w:r w:rsidRPr="00CC6DEF">
              <w:rPr>
                <w:rFonts w:ascii="GHEA Grapalat" w:hAnsi="GHEA Grapalat" w:cs="Arial Armenian"/>
                <w:iCs/>
              </w:rPr>
              <w:t xml:space="preserve"> </w:t>
            </w:r>
            <w:r w:rsidRPr="00CC6DEF">
              <w:rPr>
                <w:rFonts w:ascii="GHEA Grapalat" w:hAnsi="GHEA Grapalat" w:cs="Sylfaen"/>
                <w:iCs/>
              </w:rPr>
              <w:t>ըստ</w:t>
            </w:r>
            <w:r w:rsidRPr="00CC6DEF">
              <w:rPr>
                <w:rFonts w:ascii="GHEA Grapalat" w:hAnsi="GHEA Grapalat" w:cs="Arial Armenian"/>
                <w:iCs/>
              </w:rPr>
              <w:t xml:space="preserve"> </w:t>
            </w:r>
            <w:r w:rsidRPr="00CC6DEF">
              <w:rPr>
                <w:rFonts w:ascii="GHEA Grapalat" w:hAnsi="GHEA Grapalat" w:cs="Sylfaen"/>
                <w:iCs/>
              </w:rPr>
              <w:t>Պայմանգրի</w:t>
            </w:r>
            <w:r w:rsidRPr="00CC6DEF">
              <w:rPr>
                <w:rFonts w:ascii="GHEA Grapalat" w:hAnsi="GHEA Grapalat" w:cs="Arial Armenian"/>
                <w:iCs/>
              </w:rPr>
              <w:t xml:space="preserve"> </w:t>
            </w:r>
            <w:r w:rsidRPr="00CC6DEF">
              <w:rPr>
                <w:rFonts w:ascii="GHEA Grapalat" w:hAnsi="GHEA Grapalat" w:cs="Sylfaen"/>
                <w:iCs/>
              </w:rPr>
              <w:t>առաքվող</w:t>
            </w:r>
            <w:r w:rsidRPr="00CC6DEF">
              <w:rPr>
                <w:rFonts w:ascii="GHEA Grapalat" w:hAnsi="GHEA Grapalat" w:cs="Arial Armenian"/>
                <w:iCs/>
              </w:rPr>
              <w:t xml:space="preserve"> </w:t>
            </w:r>
            <w:r w:rsidRPr="00CC6DEF">
              <w:rPr>
                <w:rFonts w:ascii="GHEA Grapalat" w:hAnsi="GHEA Grapalat" w:cs="Sylfaen"/>
                <w:iCs/>
              </w:rPr>
              <w:t>Ապրանքների</w:t>
            </w:r>
            <w:r w:rsidRPr="00CC6DEF">
              <w:rPr>
                <w:rFonts w:ascii="GHEA Grapalat" w:hAnsi="GHEA Grapalat" w:cs="Arial Armenian"/>
                <w:iCs/>
              </w:rPr>
              <w:t xml:space="preserve"> </w:t>
            </w:r>
            <w:r w:rsidRPr="00CC6DEF">
              <w:rPr>
                <w:rFonts w:ascii="GHEA Grapalat" w:hAnsi="GHEA Grapalat" w:cs="Sylfaen"/>
                <w:iCs/>
              </w:rPr>
              <w:t>և</w:t>
            </w:r>
            <w:r w:rsidRPr="00CC6DEF">
              <w:rPr>
                <w:rFonts w:ascii="GHEA Grapalat" w:hAnsi="GHEA Grapalat" w:cs="Arial Armenian"/>
                <w:iCs/>
              </w:rPr>
              <w:t xml:space="preserve"> </w:t>
            </w:r>
            <w:r w:rsidRPr="00CC6DEF">
              <w:rPr>
                <w:rFonts w:ascii="GHEA Grapalat" w:hAnsi="GHEA Grapalat" w:cs="Sylfaen"/>
                <w:iCs/>
              </w:rPr>
              <w:t>մատուցվող</w:t>
            </w:r>
            <w:r w:rsidRPr="00CC6DEF">
              <w:rPr>
                <w:rFonts w:ascii="GHEA Grapalat" w:hAnsi="GHEA Grapalat" w:cs="Arial Armenian"/>
                <w:iCs/>
              </w:rPr>
              <w:t xml:space="preserve"> </w:t>
            </w:r>
            <w:r w:rsidRPr="00CC6DEF">
              <w:rPr>
                <w:rFonts w:ascii="GHEA Grapalat" w:hAnsi="GHEA Grapalat" w:cs="Sylfaen"/>
                <w:iCs/>
              </w:rPr>
              <w:t>օժանդակ</w:t>
            </w:r>
            <w:r w:rsidRPr="00CC6DEF">
              <w:rPr>
                <w:rFonts w:ascii="GHEA Grapalat" w:hAnsi="GHEA Grapalat" w:cs="Arial Armenian"/>
                <w:iCs/>
              </w:rPr>
              <w:t xml:space="preserve"> </w:t>
            </w:r>
            <w:r w:rsidRPr="00CC6DEF">
              <w:rPr>
                <w:rFonts w:ascii="GHEA Grapalat" w:hAnsi="GHEA Grapalat" w:cs="Sylfaen"/>
                <w:iCs/>
              </w:rPr>
              <w:t>ծառայությունների</w:t>
            </w:r>
            <w:r w:rsidRPr="00CC6DEF">
              <w:rPr>
                <w:rFonts w:ascii="GHEA Grapalat" w:hAnsi="GHEA Grapalat" w:cs="Arial Armenian"/>
                <w:iCs/>
              </w:rPr>
              <w:t xml:space="preserve"> </w:t>
            </w:r>
            <w:r w:rsidRPr="00CC6DEF">
              <w:rPr>
                <w:rFonts w:ascii="GHEA Grapalat" w:hAnsi="GHEA Grapalat" w:cs="Sylfaen"/>
                <w:iCs/>
              </w:rPr>
              <w:t>դիմաց</w:t>
            </w:r>
            <w:r w:rsidRPr="00CC6DEF">
              <w:rPr>
                <w:rFonts w:ascii="GHEA Grapalat" w:hAnsi="GHEA Grapalat" w:cs="Arial Armenian"/>
                <w:iCs/>
              </w:rPr>
              <w:t xml:space="preserve"> </w:t>
            </w:r>
            <w:r w:rsidRPr="00CC6DEF">
              <w:rPr>
                <w:rFonts w:ascii="GHEA Grapalat" w:hAnsi="GHEA Grapalat" w:cs="Sylfaen"/>
                <w:iCs/>
              </w:rPr>
              <w:t>պահանջվող</w:t>
            </w:r>
            <w:r w:rsidRPr="00CC6DEF">
              <w:rPr>
                <w:rFonts w:ascii="GHEA Grapalat" w:hAnsi="GHEA Grapalat"/>
                <w:iCs/>
              </w:rPr>
              <w:t xml:space="preserve"> </w:t>
            </w:r>
            <w:r w:rsidRPr="00CC6DEF">
              <w:rPr>
                <w:rFonts w:ascii="GHEA Grapalat" w:hAnsi="GHEA Grapalat" w:cs="Sylfaen"/>
                <w:iCs/>
              </w:rPr>
              <w:t>գները</w:t>
            </w:r>
            <w:r w:rsidRPr="00CC6DEF">
              <w:rPr>
                <w:rFonts w:ascii="GHEA Grapalat" w:hAnsi="GHEA Grapalat" w:cs="Arial Armenian"/>
                <w:iCs/>
              </w:rPr>
              <w:t xml:space="preserve"> </w:t>
            </w:r>
            <w:r w:rsidRPr="00CC6DEF">
              <w:rPr>
                <w:rFonts w:ascii="GHEA Grapalat" w:hAnsi="GHEA Grapalat" w:cs="Sylfaen"/>
                <w:iCs/>
              </w:rPr>
              <w:t>չպետք</w:t>
            </w:r>
            <w:r w:rsidRPr="00CC6DEF">
              <w:rPr>
                <w:rFonts w:ascii="GHEA Grapalat" w:hAnsi="GHEA Grapalat" w:cs="Arial Armenian"/>
                <w:iCs/>
              </w:rPr>
              <w:t xml:space="preserve"> </w:t>
            </w:r>
            <w:r w:rsidRPr="00CC6DEF">
              <w:rPr>
                <w:rFonts w:ascii="GHEA Grapalat" w:hAnsi="GHEA Grapalat" w:cs="Sylfaen"/>
                <w:iCs/>
              </w:rPr>
              <w:t>է</w:t>
            </w:r>
            <w:r w:rsidRPr="00CC6DEF">
              <w:rPr>
                <w:rFonts w:ascii="GHEA Grapalat" w:hAnsi="GHEA Grapalat" w:cs="Arial Armenian"/>
                <w:iCs/>
              </w:rPr>
              <w:t xml:space="preserve"> </w:t>
            </w:r>
            <w:r w:rsidRPr="00CC6DEF">
              <w:rPr>
                <w:rFonts w:ascii="GHEA Grapalat" w:hAnsi="GHEA Grapalat" w:cs="Sylfaen"/>
                <w:iCs/>
              </w:rPr>
              <w:t>տարբերվեն</w:t>
            </w:r>
            <w:r w:rsidRPr="00CC6DEF">
              <w:rPr>
                <w:rFonts w:ascii="GHEA Grapalat" w:hAnsi="GHEA Grapalat" w:cs="Arial Armenian"/>
                <w:iCs/>
              </w:rPr>
              <w:t xml:space="preserve"> </w:t>
            </w:r>
            <w:r w:rsidRPr="00CC6DEF">
              <w:rPr>
                <w:rFonts w:ascii="GHEA Grapalat" w:hAnsi="GHEA Grapalat" w:cs="Sylfaen"/>
                <w:iCs/>
              </w:rPr>
              <w:t>Մատակարարի</w:t>
            </w:r>
            <w:r w:rsidRPr="00CC6DEF">
              <w:rPr>
                <w:rFonts w:ascii="GHEA Grapalat" w:hAnsi="GHEA Grapalat"/>
                <w:iCs/>
              </w:rPr>
              <w:t xml:space="preserve"> </w:t>
            </w:r>
            <w:r w:rsidRPr="00CC6DEF">
              <w:rPr>
                <w:rFonts w:ascii="GHEA Grapalat" w:hAnsi="GHEA Grapalat" w:cs="Sylfaen"/>
                <w:iCs/>
              </w:rPr>
              <w:t>հայտում</w:t>
            </w:r>
            <w:r w:rsidRPr="00CC6DEF">
              <w:rPr>
                <w:rFonts w:ascii="GHEA Grapalat" w:hAnsi="GHEA Grapalat" w:cs="Arial Armenian"/>
                <w:iCs/>
              </w:rPr>
              <w:t xml:space="preserve"> </w:t>
            </w:r>
            <w:r w:rsidRPr="00CC6DEF">
              <w:rPr>
                <w:rFonts w:ascii="GHEA Grapalat" w:hAnsi="GHEA Grapalat" w:cs="Sylfaen"/>
                <w:iCs/>
              </w:rPr>
              <w:t>նշված</w:t>
            </w:r>
            <w:r w:rsidRPr="00CC6DEF">
              <w:rPr>
                <w:rFonts w:ascii="GHEA Grapalat" w:hAnsi="GHEA Grapalat" w:cs="Arial Armenian"/>
                <w:iCs/>
              </w:rPr>
              <w:t xml:space="preserve"> </w:t>
            </w:r>
            <w:r w:rsidRPr="00CC6DEF">
              <w:rPr>
                <w:rFonts w:ascii="GHEA Grapalat" w:hAnsi="GHEA Grapalat" w:cs="Sylfaen"/>
                <w:iCs/>
              </w:rPr>
              <w:t>գներից</w:t>
            </w:r>
            <w:r w:rsidRPr="00CC6DEF">
              <w:rPr>
                <w:rFonts w:ascii="GHEA Grapalat" w:hAnsi="GHEA Grapalat"/>
                <w:iCs/>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6" w:name="_Toc507160420"/>
            <w:r w:rsidRPr="00CC6DEF">
              <w:rPr>
                <w:rFonts w:ascii="GHEA Grapalat" w:hAnsi="GHEA Grapalat"/>
              </w:rPr>
              <w:t>16.</w:t>
            </w:r>
            <w:r w:rsidRPr="00CC6DEF">
              <w:rPr>
                <w:rFonts w:ascii="GHEA Grapalat" w:hAnsi="GHEA Grapalat"/>
              </w:rPr>
              <w:tab/>
            </w:r>
            <w:bookmarkStart w:id="327" w:name="_Toc381360287"/>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պայմաններ</w:t>
            </w:r>
            <w:bookmarkEnd w:id="326"/>
            <w:bookmarkEnd w:id="327"/>
          </w:p>
        </w:tc>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16.1</w:t>
            </w:r>
            <w:r w:rsidRPr="00CC6DEF">
              <w:rPr>
                <w:rFonts w:ascii="GHEA Grapalat" w:hAnsi="GHEA Grapalat"/>
                <w:spacing w:val="0"/>
              </w:rPr>
              <w:tab/>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գինը</w:t>
            </w:r>
            <w:r w:rsidRPr="00CC6DEF">
              <w:rPr>
                <w:rFonts w:ascii="GHEA Grapalat" w:hAnsi="GHEA Grapalat" w:cs="Arial Armenian"/>
                <w:spacing w:val="0"/>
              </w:rPr>
              <w:t xml:space="preserve">, </w:t>
            </w:r>
            <w:r w:rsidRPr="00CC6DEF">
              <w:rPr>
                <w:rFonts w:ascii="GHEA Grapalat" w:hAnsi="GHEA Grapalat" w:cs="Sylfaen"/>
                <w:spacing w:val="0"/>
              </w:rPr>
              <w:t>ներառյալ</w:t>
            </w:r>
            <w:r w:rsidRPr="00CC6DEF">
              <w:rPr>
                <w:rFonts w:ascii="GHEA Grapalat" w:hAnsi="GHEA Grapalat" w:cs="Arial Armenian"/>
                <w:spacing w:val="0"/>
              </w:rPr>
              <w:t xml:space="preserve"> </w:t>
            </w:r>
            <w:r w:rsidRPr="00CC6DEF">
              <w:rPr>
                <w:rFonts w:ascii="GHEA Grapalat" w:hAnsi="GHEA Grapalat" w:cs="Sylfaen"/>
                <w:spacing w:val="0"/>
              </w:rPr>
              <w:t>Կանխավճարները</w:t>
            </w:r>
            <w:r w:rsidRPr="00CC6DEF">
              <w:rPr>
                <w:rFonts w:ascii="GHEA Grapalat" w:hAnsi="GHEA Grapalat" w:cs="Arial Armenian"/>
                <w:spacing w:val="0"/>
              </w:rPr>
              <w:t xml:space="preserve">, </w:t>
            </w:r>
            <w:r w:rsidRPr="00CC6DEF">
              <w:rPr>
                <w:rFonts w:ascii="GHEA Grapalat" w:hAnsi="GHEA Grapalat" w:cs="Sylfaen"/>
                <w:spacing w:val="0"/>
              </w:rPr>
              <w:t>կիրառելիության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վճարվեն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b/>
                <w:spacing w:val="0"/>
              </w:rPr>
              <w:t>ՊՀՊ</w:t>
            </w:r>
            <w:r w:rsidRPr="00CC6DEF">
              <w:rPr>
                <w:rFonts w:ascii="GHEA Grapalat" w:hAnsi="GHEA Grapalat" w:cs="Arial Armenian"/>
                <w:b/>
                <w:spacing w:val="0"/>
              </w:rPr>
              <w:t>-</w:t>
            </w:r>
            <w:r w:rsidRPr="00CC6DEF">
              <w:rPr>
                <w:rFonts w:ascii="GHEA Grapalat" w:hAnsi="GHEA Grapalat" w:cs="Sylfaen"/>
                <w:b/>
                <w:spacing w:val="0"/>
              </w:rPr>
              <w:t>ի</w:t>
            </w:r>
            <w:r w:rsidRPr="00CC6DEF">
              <w:rPr>
                <w:rFonts w:ascii="GHEA Grapalat" w:hAnsi="GHEA Grapalat"/>
                <w:spacing w:val="0"/>
              </w:rPr>
              <w:t>:</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16.2</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կից</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պահանջագրերը՝</w:t>
            </w:r>
            <w:r w:rsidRPr="00CC6DEF">
              <w:rPr>
                <w:rFonts w:ascii="GHEA Grapalat" w:hAnsi="GHEA Grapalat" w:cs="Arial Armenian"/>
              </w:rPr>
              <w:t xml:space="preserve"> </w:t>
            </w:r>
            <w:r w:rsidRPr="00CC6DEF">
              <w:rPr>
                <w:rFonts w:ascii="GHEA Grapalat" w:hAnsi="GHEA Grapalat" w:cs="Sylfaen"/>
              </w:rPr>
              <w:t>ռաքված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մատուցված</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նկարագրությամբ</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13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ներկայացվի</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Պայմանագրվ</w:t>
            </w:r>
            <w:r w:rsidRPr="00CC6DEF">
              <w:rPr>
                <w:rFonts w:ascii="GHEA Grapalat" w:hAnsi="GHEA Grapalat" w:cs="Arial Armenian"/>
              </w:rPr>
              <w:t xml:space="preserve"> </w:t>
            </w:r>
            <w:r w:rsidRPr="00CC6DEF">
              <w:rPr>
                <w:rFonts w:ascii="GHEA Grapalat" w:hAnsi="GHEA Grapalat" w:cs="Sylfaen"/>
              </w:rPr>
              <w:t>ստանձնած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պարտավորությունները</w:t>
            </w:r>
            <w:r w:rsidRPr="00CC6DEF">
              <w:rPr>
                <w:rFonts w:ascii="GHEA Grapalat" w:hAnsi="GHEA Grapalat" w:cs="Arial Armenian"/>
              </w:rPr>
              <w:t xml:space="preserve"> </w:t>
            </w:r>
            <w:r w:rsidRPr="00CC6DEF">
              <w:rPr>
                <w:rFonts w:ascii="GHEA Grapalat" w:hAnsi="GHEA Grapalat" w:cs="Sylfaen"/>
              </w:rPr>
              <w:t>կատարելուց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16.3</w:t>
            </w:r>
            <w:r w:rsidRPr="00CC6DEF">
              <w:rPr>
                <w:rFonts w:ascii="GHEA Grapalat" w:hAnsi="GHEA Grapalat"/>
                <w:spacing w:val="0"/>
              </w:rPr>
              <w:tab/>
            </w:r>
            <w:r w:rsidRPr="00CC6DEF">
              <w:rPr>
                <w:rFonts w:ascii="GHEA Grapalat" w:hAnsi="GHEA Grapalat" w:cs="Sylfaen"/>
              </w:rPr>
              <w:t>Վճարումները</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կատարվեն</w:t>
            </w:r>
            <w:r w:rsidRPr="00CC6DEF">
              <w:rPr>
                <w:rFonts w:ascii="GHEA Grapalat" w:hAnsi="GHEA Grapalat" w:cs="Arial Armenian"/>
              </w:rPr>
              <w:t xml:space="preserve"> </w:t>
            </w:r>
            <w:r w:rsidRPr="00CC6DEF">
              <w:rPr>
                <w:rFonts w:ascii="GHEA Grapalat" w:hAnsi="GHEA Grapalat" w:cs="Sylfaen"/>
              </w:rPr>
              <w:t>անհապաղ</w:t>
            </w:r>
            <w:r w:rsidRPr="00CC6DEF">
              <w:rPr>
                <w:rFonts w:ascii="GHEA Grapalat" w:hAnsi="GHEA Grapalat" w:cs="Arial Armenian"/>
              </w:rPr>
              <w:t xml:space="preserve">, </w:t>
            </w:r>
            <w:r w:rsidRPr="00CC6DEF">
              <w:rPr>
                <w:rFonts w:ascii="GHEA Grapalat" w:hAnsi="GHEA Grapalat" w:cs="Sylfaen"/>
              </w:rPr>
              <w:t>սակայն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ապրանքագրի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պահանջի</w:t>
            </w:r>
            <w:r w:rsidRPr="00CC6DEF">
              <w:rPr>
                <w:rFonts w:ascii="GHEA Grapalat" w:hAnsi="GHEA Grapalat" w:cs="Arial Armenian"/>
              </w:rPr>
              <w:t xml:space="preserve"> </w:t>
            </w:r>
            <w:r w:rsidRPr="00CC6DEF">
              <w:rPr>
                <w:rFonts w:ascii="GHEA Grapalat" w:hAnsi="GHEA Grapalat" w:cs="Sylfaen"/>
              </w:rPr>
              <w:t>նեկայացման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ստանալու</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վաթսուն</w:t>
            </w:r>
            <w:r w:rsidRPr="00CC6DEF">
              <w:rPr>
                <w:rFonts w:ascii="GHEA Grapalat" w:hAnsi="GHEA Grapalat" w:cs="Arial Armenian"/>
              </w:rPr>
              <w:t xml:space="preserve"> (60)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16.4</w:t>
            </w:r>
            <w:r w:rsidRPr="00CC6DEF">
              <w:rPr>
                <w:rFonts w:ascii="GHEA Grapalat" w:hAnsi="GHEA Grapalat"/>
                <w:spacing w:val="0"/>
              </w:rPr>
              <w:tab/>
            </w:r>
            <w:r w:rsidRPr="00CC6DEF">
              <w:rPr>
                <w:rFonts w:ascii="GHEA Grapalat" w:hAnsi="GHEA Grapalat" w:cs="Sylfaen"/>
              </w:rPr>
              <w:t>Վ</w:t>
            </w:r>
            <w:r w:rsidRPr="00CC6DEF">
              <w:rPr>
                <w:rFonts w:ascii="GHEA Grapalat" w:hAnsi="GHEA Grapalat" w:cs="Sylfaen"/>
                <w:spacing w:val="0"/>
              </w:rPr>
              <w:t>ճարումները</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կիրականացվեն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ազգային</w:t>
            </w:r>
            <w:r w:rsidRPr="00CC6DEF">
              <w:rPr>
                <w:rFonts w:ascii="GHEA Grapalat" w:hAnsi="GHEA Grapalat" w:cs="Arial Armenian"/>
                <w:spacing w:val="0"/>
              </w:rPr>
              <w:t xml:space="preserve"> </w:t>
            </w:r>
            <w:r w:rsidRPr="00CC6DEF">
              <w:rPr>
                <w:rFonts w:ascii="GHEA Grapalat" w:hAnsi="GHEA Grapalat" w:cs="Sylfaen"/>
                <w:spacing w:val="0"/>
              </w:rPr>
              <w:t>արժույթով</w:t>
            </w:r>
            <w:r w:rsidRPr="00CC6DEF">
              <w:rPr>
                <w:rFonts w:ascii="GHEA Grapalat" w:hAnsi="GHEA Grapalat" w:cs="Arial Armenian"/>
                <w:spacing w:val="0"/>
              </w:rPr>
              <w:t>:</w:t>
            </w:r>
            <w:r w:rsidRPr="00CC6DEF">
              <w:rPr>
                <w:rFonts w:ascii="GHEA Grapalat" w:hAnsi="GHEA Grapalat"/>
                <w:spacing w:val="0"/>
              </w:rPr>
              <w:t xml:space="preserve"> </w:t>
            </w:r>
          </w:p>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t>16.5</w:t>
            </w:r>
            <w:r w:rsidRPr="00CC6DEF">
              <w:rPr>
                <w:rFonts w:ascii="GHEA Grapalat" w:hAnsi="GHEA Grapalat"/>
                <w:spacing w:val="0"/>
              </w:rPr>
              <w:tab/>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վճարում</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կատարում</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օրը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ժամկետի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վճարի</w:t>
            </w:r>
            <w:r w:rsidRPr="00CC6DEF">
              <w:rPr>
                <w:rFonts w:ascii="GHEA Grapalat" w:hAnsi="GHEA Grapalat" w:cs="Arial Armenian"/>
                <w:spacing w:val="0"/>
              </w:rPr>
              <w:t xml:space="preserve"> </w:t>
            </w:r>
            <w:r w:rsidRPr="00CC6DEF">
              <w:rPr>
                <w:rFonts w:ascii="GHEA Grapalat" w:hAnsi="GHEA Grapalat" w:cs="Sylfaen"/>
                <w:spacing w:val="0"/>
              </w:rPr>
              <w:t>տոկոս</w:t>
            </w:r>
            <w:r w:rsidRPr="00CC6DEF">
              <w:rPr>
                <w:rFonts w:ascii="GHEA Grapalat" w:hAnsi="GHEA Grapalat" w:cs="Arial Armenian"/>
                <w:spacing w:val="0"/>
              </w:rPr>
              <w:t xml:space="preserve"> </w:t>
            </w:r>
            <w:r w:rsidRPr="00CC6DEF">
              <w:rPr>
                <w:rFonts w:ascii="GHEA Grapalat" w:hAnsi="GHEA Grapalat" w:cs="Sylfaen"/>
                <w:spacing w:val="0"/>
              </w:rPr>
              <w:t>վճարումը</w:t>
            </w:r>
            <w:r w:rsidRPr="00CC6DEF">
              <w:rPr>
                <w:rFonts w:ascii="GHEA Grapalat" w:hAnsi="GHEA Grapalat" w:cs="Arial Armenian"/>
                <w:spacing w:val="0"/>
              </w:rPr>
              <w:t xml:space="preserve"> </w:t>
            </w:r>
            <w:r w:rsidRPr="00CC6DEF">
              <w:rPr>
                <w:rFonts w:ascii="GHEA Grapalat" w:hAnsi="GHEA Grapalat" w:cs="Sylfaen"/>
                <w:spacing w:val="0"/>
              </w:rPr>
              <w:t>հետաձգելու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դրույքաչափով</w:t>
            </w:r>
            <w:r w:rsidRPr="00CC6DEF">
              <w:rPr>
                <w:rFonts w:ascii="GHEA Grapalat" w:hAnsi="GHEA Grapalat" w:cs="Arial Armenian"/>
                <w:spacing w:val="0"/>
              </w:rPr>
              <w:t xml:space="preserve">, </w:t>
            </w:r>
            <w:r w:rsidRPr="00CC6DEF">
              <w:rPr>
                <w:rFonts w:ascii="GHEA Grapalat" w:hAnsi="GHEA Grapalat" w:cs="Sylfaen"/>
                <w:spacing w:val="0"/>
              </w:rPr>
              <w:t>մինչև</w:t>
            </w:r>
            <w:r w:rsidRPr="00CC6DEF">
              <w:rPr>
                <w:rFonts w:ascii="GHEA Grapalat" w:hAnsi="GHEA Grapalat" w:cs="Arial Armenian"/>
                <w:spacing w:val="0"/>
              </w:rPr>
              <w:t xml:space="preserve"> </w:t>
            </w:r>
            <w:r w:rsidRPr="00CC6DEF">
              <w:rPr>
                <w:rFonts w:ascii="GHEA Grapalat" w:hAnsi="GHEA Grapalat" w:cs="Sylfaen"/>
                <w:spacing w:val="0"/>
              </w:rPr>
              <w:t>լրիվ</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կատարումը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ուշացման</w:t>
            </w:r>
            <w:r w:rsidRPr="00CC6DEF">
              <w:rPr>
                <w:rFonts w:ascii="GHEA Grapalat" w:hAnsi="GHEA Grapalat" w:cs="Arial Armenian"/>
                <w:spacing w:val="0"/>
              </w:rPr>
              <w:t xml:space="preserve"> </w:t>
            </w:r>
            <w:r w:rsidRPr="00CC6DEF">
              <w:rPr>
                <w:rFonts w:ascii="GHEA Grapalat" w:hAnsi="GHEA Grapalat" w:cs="Sylfaen"/>
                <w:spacing w:val="0"/>
              </w:rPr>
              <w:t>ժամանակահատվածի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դատարանի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արբիտրաժի</w:t>
            </w:r>
            <w:r w:rsidRPr="00CC6DEF">
              <w:rPr>
                <w:rFonts w:ascii="GHEA Grapalat" w:hAnsi="GHEA Grapalat" w:cs="Arial Armenian"/>
                <w:spacing w:val="0"/>
              </w:rPr>
              <w:t xml:space="preserve"> </w:t>
            </w:r>
            <w:r w:rsidRPr="00CC6DEF">
              <w:rPr>
                <w:rFonts w:ascii="GHEA Grapalat" w:hAnsi="GHEA Grapalat" w:cs="Sylfaen"/>
                <w:spacing w:val="0"/>
              </w:rPr>
              <w:t>որոշումից</w:t>
            </w:r>
            <w:r w:rsidRPr="00CC6DEF">
              <w:rPr>
                <w:rFonts w:ascii="GHEA Grapalat" w:hAnsi="GHEA Grapalat" w:cs="Arial Armenian"/>
                <w:spacing w:val="0"/>
              </w:rPr>
              <w:t xml:space="preserve"> </w:t>
            </w:r>
            <w:r w:rsidRPr="00CC6DEF">
              <w:rPr>
                <w:rFonts w:ascii="GHEA Grapalat" w:hAnsi="GHEA Grapalat" w:cs="Sylfaen"/>
                <w:spacing w:val="0"/>
              </w:rPr>
              <w:t>առաջ</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28" w:name="_Toc507160421"/>
            <w:r w:rsidRPr="00CC6DEF">
              <w:rPr>
                <w:rFonts w:ascii="GHEA Grapalat" w:hAnsi="GHEA Grapalat"/>
              </w:rPr>
              <w:t>17.</w:t>
            </w:r>
            <w:r w:rsidRPr="00CC6DEF">
              <w:rPr>
                <w:rFonts w:ascii="GHEA Grapalat" w:hAnsi="GHEA Grapalat"/>
              </w:rPr>
              <w:tab/>
            </w:r>
            <w:bookmarkStart w:id="329" w:name="_Toc381360288"/>
            <w:r w:rsidRPr="00CC6DEF">
              <w:rPr>
                <w:rFonts w:ascii="GHEA Grapalat" w:hAnsi="GHEA Grapalat" w:cs="Sylfaen"/>
              </w:rPr>
              <w:t>Հարկեր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տուրքեր</w:t>
            </w:r>
            <w:bookmarkEnd w:id="328"/>
            <w:bookmarkEnd w:id="329"/>
          </w:p>
        </w:tc>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17.1</w:t>
            </w:r>
            <w:r w:rsidRPr="00CC6DEF">
              <w:rPr>
                <w:rFonts w:ascii="GHEA Grapalat" w:hAnsi="GHEA Grapalat"/>
                <w:spacing w:val="0"/>
              </w:rPr>
              <w:tab/>
              <w:t xml:space="preserve">Շրջանառության բոլոր հարկերը, տուրքերը, եթե կան, ներառված են Պայմանագրի գնի մեջ: </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0" w:name="_Toc507160422"/>
            <w:r w:rsidRPr="00CC6DEF">
              <w:rPr>
                <w:rFonts w:ascii="GHEA Grapalat" w:hAnsi="GHEA Grapalat"/>
              </w:rPr>
              <w:t>18.</w:t>
            </w:r>
            <w:r w:rsidRPr="00CC6DEF">
              <w:rPr>
                <w:rFonts w:ascii="GHEA Grapalat" w:hAnsi="GHEA Grapalat"/>
              </w:rPr>
              <w:tab/>
            </w:r>
            <w:bookmarkStart w:id="331" w:name="_Toc381360289"/>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bookmarkEnd w:id="330"/>
            <w:bookmarkEnd w:id="331"/>
          </w:p>
        </w:tc>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18.1</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շնորհման</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ստանալուց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lastRenderedPageBreak/>
              <w:t>նշված</w:t>
            </w:r>
            <w:r w:rsidRPr="00CC6DEF">
              <w:rPr>
                <w:rFonts w:ascii="GHEA Grapalat" w:hAnsi="GHEA Grapalat" w:cs="Arial Armenian"/>
              </w:rPr>
              <w:t xml:space="preserve"> </w:t>
            </w:r>
            <w:r w:rsidRPr="00CC6DEF">
              <w:rPr>
                <w:rFonts w:ascii="GHEA Grapalat" w:hAnsi="GHEA Grapalat" w:cs="Sylfaen"/>
              </w:rPr>
              <w:t>գումարի</w:t>
            </w:r>
            <w:r w:rsidRPr="00CC6DEF">
              <w:rPr>
                <w:rFonts w:ascii="GHEA Grapalat" w:hAnsi="GHEA Grapalat" w:cs="Arial Armenian"/>
              </w:rPr>
              <w:t xml:space="preserve"> </w:t>
            </w:r>
            <w:r w:rsidRPr="00CC6DEF">
              <w:rPr>
                <w:rFonts w:ascii="GHEA Grapalat" w:hAnsi="GHEA Grapalat" w:cs="Sylfaen"/>
              </w:rPr>
              <w:t>չափով</w:t>
            </w:r>
            <w:r w:rsidRPr="00CC6DEF">
              <w:rPr>
                <w:rFonts w:ascii="GHEA Grapalat" w:hAnsi="GHEA Grapalat"/>
              </w:rPr>
              <w:t xml:space="preserve">: </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18.2</w:t>
            </w:r>
            <w:r w:rsidRPr="00CC6DEF">
              <w:rPr>
                <w:rFonts w:ascii="GHEA Grapalat" w:hAnsi="GHEA Grapalat"/>
                <w:spacing w:val="0"/>
              </w:rPr>
              <w:tab/>
            </w:r>
            <w:r w:rsidRPr="00CC6DEF">
              <w:rPr>
                <w:rFonts w:ascii="GHEA Grapalat" w:hAnsi="GHEA Grapalat" w:cs="Sylfaen"/>
              </w:rPr>
              <w:t>Երաշխիքի</w:t>
            </w:r>
            <w:r w:rsidRPr="00CC6DEF">
              <w:rPr>
                <w:rFonts w:ascii="GHEA Grapalat" w:hAnsi="GHEA Grapalat" w:cs="Arial Armenian"/>
              </w:rPr>
              <w:t xml:space="preserve"> </w:t>
            </w:r>
            <w:r w:rsidRPr="00CC6DEF">
              <w:rPr>
                <w:rFonts w:ascii="GHEA Grapalat" w:hAnsi="GHEA Grapalat" w:cs="Sylfaen"/>
              </w:rPr>
              <w:t>գումարը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պարտականության</w:t>
            </w:r>
            <w:r w:rsidRPr="00CC6DEF">
              <w:rPr>
                <w:rFonts w:ascii="GHEA Grapalat" w:hAnsi="GHEA Grapalat" w:cs="Arial Armenian"/>
              </w:rPr>
              <w:t xml:space="preserve"> </w:t>
            </w:r>
            <w:r w:rsidRPr="00CC6DEF">
              <w:rPr>
                <w:rFonts w:ascii="GHEA Grapalat" w:hAnsi="GHEA Grapalat" w:cs="Sylfaen"/>
              </w:rPr>
              <w:t>չկատարման</w:t>
            </w:r>
            <w:r w:rsidRPr="00CC6DEF">
              <w:rPr>
                <w:rFonts w:ascii="GHEA Grapalat" w:hAnsi="GHEA Grapalat" w:cs="Arial Armenian"/>
              </w:rPr>
              <w:t xml:space="preserve"> </w:t>
            </w:r>
            <w:r w:rsidRPr="00CC6DEF">
              <w:rPr>
                <w:rFonts w:ascii="GHEA Grapalat" w:hAnsi="GHEA Grapalat" w:cs="Sylfaen"/>
              </w:rPr>
              <w:t>դեպքում՝</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բխող</w:t>
            </w:r>
            <w:r w:rsidRPr="00CC6DEF">
              <w:rPr>
                <w:rFonts w:ascii="GHEA Grapalat" w:hAnsi="GHEA Grapalat" w:cs="Arial Armenian"/>
              </w:rPr>
              <w:t xml:space="preserve"> </w:t>
            </w:r>
            <w:r w:rsidRPr="00CC6DEF">
              <w:rPr>
                <w:rFonts w:ascii="GHEA Grapalat" w:hAnsi="GHEA Grapalat" w:cs="Sylfaen"/>
              </w:rPr>
              <w:t>վնասների</w:t>
            </w:r>
            <w:r w:rsidRPr="00CC6DEF">
              <w:rPr>
                <w:rFonts w:ascii="GHEA Grapalat" w:hAnsi="GHEA Grapalat" w:cs="Arial Armenian"/>
              </w:rPr>
              <w:t xml:space="preserve"> </w:t>
            </w:r>
            <w:r w:rsidRPr="00CC6DEF">
              <w:rPr>
                <w:rFonts w:ascii="GHEA Grapalat" w:hAnsi="GHEA Grapalat" w:cs="Sylfaen"/>
              </w:rPr>
              <w:t>փոխհատուցում</w:t>
            </w:r>
            <w:r w:rsidRPr="00CC6DEF">
              <w:rPr>
                <w:rFonts w:ascii="GHEA Grapalat" w:hAnsi="GHEA Grapalat"/>
              </w:rPr>
              <w:t>:</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18.3</w:t>
            </w:r>
            <w:r w:rsidRPr="00CC6DEF">
              <w:rPr>
                <w:rFonts w:ascii="GHEA Grapalat" w:hAnsi="GHEA Grapalat"/>
                <w:spacing w:val="0"/>
              </w:rPr>
              <w:tab/>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վճարվում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սահմանված</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ազատ</w:t>
            </w:r>
            <w:r w:rsidRPr="00CC6DEF">
              <w:rPr>
                <w:rFonts w:ascii="GHEA Grapalat" w:hAnsi="GHEA Grapalat" w:cs="Arial Armenian"/>
              </w:rPr>
              <w:t xml:space="preserve"> </w:t>
            </w:r>
            <w:r w:rsidRPr="00CC6DEF">
              <w:rPr>
                <w:rFonts w:ascii="GHEA Grapalat" w:hAnsi="GHEA Grapalat" w:cs="Sylfaen"/>
              </w:rPr>
              <w:t>փոխարկելի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արտահայտվում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ՊՏՊ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հարմար</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w:t>
            </w:r>
            <w:r w:rsidRPr="00CC6DEF">
              <w:rPr>
                <w:rFonts w:ascii="GHEA Grapalat" w:hAnsi="GHEA Grapalat" w:cs="Arial"/>
              </w:rPr>
              <w:t xml:space="preserve"> </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18.4</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կվերադարձնի</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թվում</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երաշխավորման</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ավարտից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անց</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2" w:name="_Toc507160423"/>
            <w:r w:rsidRPr="00CC6DEF">
              <w:rPr>
                <w:rFonts w:ascii="GHEA Grapalat" w:hAnsi="GHEA Grapalat"/>
              </w:rPr>
              <w:lastRenderedPageBreak/>
              <w:t>19.</w:t>
            </w:r>
            <w:r w:rsidRPr="00CC6DEF">
              <w:rPr>
                <w:rFonts w:ascii="GHEA Grapalat" w:hAnsi="GHEA Grapalat"/>
              </w:rPr>
              <w:tab/>
            </w:r>
            <w:bookmarkStart w:id="333" w:name="_Toc381360290"/>
            <w:r w:rsidRPr="00CC6DEF">
              <w:rPr>
                <w:rFonts w:ascii="GHEA Grapalat" w:hAnsi="GHEA Grapalat" w:cs="Sylfaen"/>
              </w:rPr>
              <w:t>Հեղինակային</w:t>
            </w:r>
            <w:r w:rsidRPr="00CC6DEF">
              <w:rPr>
                <w:rFonts w:ascii="GHEA Grapalat" w:hAnsi="GHEA Grapalat" w:cs="Arial Armenian"/>
              </w:rPr>
              <w:t xml:space="preserve"> </w:t>
            </w:r>
            <w:r w:rsidRPr="00CC6DEF">
              <w:rPr>
                <w:rFonts w:ascii="GHEA Grapalat" w:hAnsi="GHEA Grapalat" w:cs="Sylfaen"/>
              </w:rPr>
              <w:t>իրավունք</w:t>
            </w:r>
            <w:bookmarkEnd w:id="332"/>
            <w:bookmarkEnd w:id="333"/>
          </w:p>
        </w:tc>
        <w:tc>
          <w:tcPr>
            <w:tcW w:w="6930" w:type="dxa"/>
          </w:tcPr>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19.1</w:t>
            </w:r>
            <w:r w:rsidRPr="00CC6DEF">
              <w:rPr>
                <w:rFonts w:ascii="GHEA Grapalat" w:hAnsi="GHEA Grapalat"/>
                <w:spacing w:val="0"/>
              </w:rPr>
              <w:tab/>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գծագրերի</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պարունակող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ուղղակի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միջոցով</w:t>
            </w:r>
            <w:r w:rsidRPr="00CC6DEF">
              <w:rPr>
                <w:rFonts w:ascii="GHEA Grapalat" w:hAnsi="GHEA Grapalat" w:cs="Arial Armenian"/>
                <w:spacing w:val="0"/>
              </w:rPr>
              <w:t xml:space="preserve">, </w:t>
            </w:r>
            <w:r w:rsidRPr="00CC6DEF">
              <w:rPr>
                <w:rFonts w:ascii="GHEA Grapalat" w:hAnsi="GHEA Grapalat" w:cs="Sylfaen"/>
                <w:spacing w:val="0"/>
              </w:rPr>
              <w:t>ներառելով</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մատակարարներին</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մատակարարող</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w:t>
            </w:r>
          </w:p>
        </w:tc>
      </w:tr>
      <w:tr w:rsidR="0053116D" w:rsidRPr="00CC6DEF" w:rsidTr="0082759E">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4" w:name="_Toc507160424"/>
            <w:r w:rsidRPr="00CC6DEF">
              <w:rPr>
                <w:rFonts w:ascii="GHEA Grapalat" w:hAnsi="GHEA Grapalat"/>
              </w:rPr>
              <w:t>20.</w:t>
            </w:r>
            <w:r w:rsidRPr="00CC6DEF">
              <w:rPr>
                <w:rFonts w:ascii="GHEA Grapalat" w:hAnsi="GHEA Grapalat"/>
              </w:rPr>
              <w:tab/>
            </w:r>
            <w:bookmarkStart w:id="335" w:name="_Toc381360291"/>
            <w:r w:rsidRPr="00CC6DEF">
              <w:rPr>
                <w:rFonts w:ascii="GHEA Grapalat" w:hAnsi="GHEA Grapalat" w:cs="Sylfaen"/>
              </w:rPr>
              <w:t>Գաղտնի</w:t>
            </w:r>
            <w:r w:rsidRPr="00CC6DEF">
              <w:rPr>
                <w:rFonts w:ascii="GHEA Grapalat" w:hAnsi="GHEA Grapalat" w:cs="Arial Armenian"/>
              </w:rPr>
              <w:t xml:space="preserve"> </w:t>
            </w:r>
            <w:r w:rsidRPr="00CC6DEF">
              <w:rPr>
                <w:rFonts w:ascii="GHEA Grapalat" w:hAnsi="GHEA Grapalat" w:cs="Sylfaen"/>
              </w:rPr>
              <w:t>տեղեկություններ</w:t>
            </w:r>
            <w:bookmarkEnd w:id="334"/>
            <w:bookmarkEnd w:id="335"/>
          </w:p>
        </w:tc>
        <w:tc>
          <w:tcPr>
            <w:tcW w:w="6930" w:type="dxa"/>
          </w:tcPr>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20.1</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գաղտնի</w:t>
            </w:r>
            <w:r w:rsidRPr="00CC6DEF">
              <w:rPr>
                <w:rFonts w:ascii="GHEA Grapalat" w:hAnsi="GHEA Grapalat" w:cs="Arial Armenian"/>
                <w:spacing w:val="0"/>
              </w:rPr>
              <w:t xml:space="preserve"> </w:t>
            </w:r>
            <w:r w:rsidRPr="00CC6DEF">
              <w:rPr>
                <w:rFonts w:ascii="GHEA Grapalat" w:hAnsi="GHEA Grapalat" w:cs="Sylfaen"/>
                <w:spacing w:val="0"/>
              </w:rPr>
              <w:t>կպահեն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հրապարակի</w:t>
            </w:r>
            <w:r w:rsidRPr="00CC6DEF">
              <w:rPr>
                <w:rFonts w:ascii="GHEA Grapalat" w:hAnsi="GHEA Grapalat" w:cs="Arial Armenian"/>
                <w:spacing w:val="0"/>
              </w:rPr>
              <w:t>/</w:t>
            </w:r>
            <w:r w:rsidRPr="00CC6DEF">
              <w:rPr>
                <w:rFonts w:ascii="GHEA Grapalat" w:hAnsi="GHEA Grapalat" w:cs="Sylfaen"/>
                <w:spacing w:val="0"/>
              </w:rPr>
              <w:t>տրամադրի</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փաստաթուղթ</w:t>
            </w:r>
            <w:r w:rsidRPr="00CC6DEF">
              <w:rPr>
                <w:rFonts w:ascii="GHEA Grapalat" w:hAnsi="GHEA Grapalat" w:cs="Arial Armenian"/>
                <w:spacing w:val="0"/>
              </w:rPr>
              <w:t xml:space="preserve">, </w:t>
            </w:r>
            <w:r w:rsidRPr="00CC6DEF">
              <w:rPr>
                <w:rFonts w:ascii="GHEA Grapalat" w:hAnsi="GHEA Grapalat" w:cs="Sylfaen"/>
                <w:spacing w:val="0"/>
              </w:rPr>
              <w:t>տվյալ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իրականացման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մեկի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փաստից</w:t>
            </w:r>
            <w:r w:rsidRPr="00CC6DEF">
              <w:rPr>
                <w:rFonts w:ascii="GHEA Grapalat" w:hAnsi="GHEA Grapalat" w:cs="Arial Armenian"/>
                <w:spacing w:val="0"/>
              </w:rPr>
              <w:t xml:space="preserve">, </w:t>
            </w:r>
            <w:r w:rsidRPr="00CC6DEF">
              <w:rPr>
                <w:rFonts w:ascii="GHEA Grapalat" w:hAnsi="GHEA Grapalat" w:cs="Sylfaen"/>
                <w:spacing w:val="0"/>
              </w:rPr>
              <w:t>թե</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տեղեկատվությունը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դադերցման</w:t>
            </w:r>
            <w:r w:rsidRPr="00CC6DEF">
              <w:rPr>
                <w:rFonts w:ascii="GHEA Grapalat" w:hAnsi="GHEA Grapalat" w:cs="Arial Armenian"/>
                <w:spacing w:val="0"/>
              </w:rPr>
              <w:t xml:space="preserve"> </w:t>
            </w:r>
            <w:r w:rsidRPr="00CC6DEF">
              <w:rPr>
                <w:rFonts w:ascii="GHEA Grapalat" w:hAnsi="GHEA Grapalat" w:cs="Sylfaen"/>
                <w:spacing w:val="0"/>
              </w:rPr>
              <w:t>ընթացքում</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դրա</w:t>
            </w:r>
            <w:r w:rsidRPr="00CC6DEF">
              <w:rPr>
                <w:rFonts w:ascii="GHEA Grapalat" w:hAnsi="GHEA Grapalat" w:cs="Arial Armenian"/>
                <w:spacing w:val="0"/>
              </w:rPr>
              <w:t xml:space="preserve"> </w:t>
            </w:r>
            <w:r w:rsidRPr="00CC6DEF">
              <w:rPr>
                <w:rFonts w:ascii="GHEA Grapalat" w:hAnsi="GHEA Grapalat" w:cs="Sylfaen"/>
                <w:spacing w:val="0"/>
              </w:rPr>
              <w:t>ավարտից</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cs="Arial Armenian"/>
                <w:spacing w:val="0"/>
              </w:rPr>
              <w:t xml:space="preserve">: </w:t>
            </w:r>
            <w:r w:rsidRPr="00CC6DEF">
              <w:rPr>
                <w:rFonts w:ascii="GHEA Grapalat" w:hAnsi="GHEA Grapalat" w:cs="Sylfaen"/>
                <w:spacing w:val="0"/>
              </w:rPr>
              <w:t>Չնայած</w:t>
            </w:r>
            <w:r w:rsidRPr="00CC6DEF">
              <w:rPr>
                <w:rFonts w:ascii="GHEA Grapalat" w:hAnsi="GHEA Grapalat" w:cs="Arial Armenian"/>
                <w:spacing w:val="0"/>
              </w:rPr>
              <w:t xml:space="preserve"> </w:t>
            </w:r>
            <w:r w:rsidRPr="00CC6DEF">
              <w:rPr>
                <w:rFonts w:ascii="GHEA Grapalat" w:hAnsi="GHEA Grapalat" w:cs="Sylfaen"/>
                <w:spacing w:val="0"/>
              </w:rPr>
              <w:t>վերոնշյալի՝</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կարղ</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ենթակապալառուին</w:t>
            </w:r>
            <w:r w:rsidRPr="00CC6DEF">
              <w:rPr>
                <w:rFonts w:ascii="GHEA Grapalat" w:hAnsi="GHEA Grapalat" w:cs="Arial Armenian"/>
                <w:spacing w:val="0"/>
              </w:rPr>
              <w:t xml:space="preserve"> </w:t>
            </w:r>
            <w:r w:rsidRPr="00CC6DEF">
              <w:rPr>
                <w:rFonts w:ascii="GHEA Grapalat" w:hAnsi="GHEA Grapalat" w:cs="Sylfaen"/>
                <w:spacing w:val="0"/>
              </w:rPr>
              <w:t>ներկայացնել</w:t>
            </w:r>
            <w:r w:rsidRPr="00CC6DEF">
              <w:rPr>
                <w:rFonts w:ascii="GHEA Grapalat" w:hAnsi="GHEA Grapalat" w:cs="Arial Armenian"/>
                <w:spacing w:val="0"/>
              </w:rPr>
              <w:t xml:space="preserve"> </w:t>
            </w:r>
            <w:r w:rsidRPr="00CC6DEF">
              <w:rPr>
                <w:rFonts w:ascii="GHEA Grapalat" w:hAnsi="GHEA Grapalat" w:cs="Sylfaen"/>
                <w:spacing w:val="0"/>
              </w:rPr>
              <w:t>Գնորդից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lastRenderedPageBreak/>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պահանջվում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կատարելու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ենթակապալառուից</w:t>
            </w:r>
            <w:r w:rsidRPr="00CC6DEF">
              <w:rPr>
                <w:rFonts w:ascii="GHEA Grapalat" w:hAnsi="GHEA Grapalat" w:cs="Arial Armenian"/>
                <w:spacing w:val="0"/>
              </w:rPr>
              <w:t xml:space="preserve"> </w:t>
            </w:r>
            <w:r w:rsidRPr="00CC6DEF">
              <w:rPr>
                <w:rFonts w:ascii="GHEA Grapalat" w:hAnsi="GHEA Grapalat" w:cs="Sylfaen"/>
                <w:spacing w:val="0"/>
              </w:rPr>
              <w:t>պահաջի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Pr="00CC6DEF">
              <w:rPr>
                <w:rFonts w:ascii="GHEA Grapalat" w:hAnsi="GHEA Grapalat" w:cs="Arial Armenian"/>
                <w:spacing w:val="0"/>
              </w:rPr>
              <w:t xml:space="preserve"> </w:t>
            </w:r>
            <w:r w:rsidRPr="00CC6DEF">
              <w:rPr>
                <w:rFonts w:ascii="GHEA Grapalat" w:hAnsi="GHEA Grapalat" w:cs="Sylfaen"/>
                <w:spacing w:val="0"/>
              </w:rPr>
              <w:t>նույն</w:t>
            </w:r>
            <w:r w:rsidRPr="00CC6DEF">
              <w:rPr>
                <w:rFonts w:ascii="GHEA Grapalat" w:hAnsi="GHEA Grapalat" w:cs="Arial Armenian"/>
                <w:spacing w:val="0"/>
              </w:rPr>
              <w:t xml:space="preserve"> </w:t>
            </w:r>
            <w:r w:rsidRPr="00CC6DEF">
              <w:rPr>
                <w:rFonts w:ascii="GHEA Grapalat" w:hAnsi="GHEA Grapalat" w:cs="Sylfaen"/>
                <w:spacing w:val="0"/>
              </w:rPr>
              <w:t>պարտավոր</w:t>
            </w:r>
            <w:r w:rsidR="0043664D">
              <w:rPr>
                <w:rFonts w:ascii="GHEA Grapalat" w:hAnsi="GHEA Grapalat" w:cs="Sylfaen"/>
                <w:spacing w:val="0"/>
              </w:rPr>
              <w:softHyphen/>
            </w:r>
            <w:r w:rsidRPr="00CC6DEF">
              <w:rPr>
                <w:rFonts w:ascii="GHEA Grapalat" w:hAnsi="GHEA Grapalat" w:cs="Sylfaen"/>
                <w:spacing w:val="0"/>
              </w:rPr>
              <w:t>վածությանը</w:t>
            </w:r>
            <w:r w:rsidRPr="00CC6DEF">
              <w:rPr>
                <w:rFonts w:ascii="GHEA Grapalat" w:hAnsi="GHEA Grapalat" w:cs="Arial Armenian"/>
                <w:spacing w:val="0"/>
              </w:rPr>
              <w:t xml:space="preserve">, </w:t>
            </w:r>
            <w:r w:rsidRPr="00CC6DEF">
              <w:rPr>
                <w:rFonts w:ascii="GHEA Grapalat" w:hAnsi="GHEA Grapalat" w:cs="Sylfaen"/>
                <w:spacing w:val="0"/>
              </w:rPr>
              <w:t>որին</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ինքը՝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cs="Arial Armenian"/>
                <w:spacing w:val="0"/>
              </w:rPr>
            </w:pPr>
            <w:r w:rsidRPr="00CC6DEF">
              <w:rPr>
                <w:rFonts w:ascii="GHEA Grapalat" w:hAnsi="GHEA Grapalat"/>
                <w:spacing w:val="0"/>
              </w:rPr>
              <w:t>20.2</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Նմանապես</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կատարմանը</w:t>
            </w:r>
            <w:r w:rsidRPr="00CC6DEF">
              <w:rPr>
                <w:rFonts w:ascii="GHEA Grapalat" w:hAnsi="GHEA Grapalat" w:cs="Arial Armenian"/>
                <w:spacing w:val="0"/>
              </w:rPr>
              <w:t>:</w:t>
            </w:r>
          </w:p>
          <w:p w:rsidR="0053116D" w:rsidRPr="00CC6DEF" w:rsidRDefault="0053116D" w:rsidP="00E748FD">
            <w:pPr>
              <w:pStyle w:val="Sub-ClauseText"/>
              <w:tabs>
                <w:tab w:val="left" w:pos="1579"/>
                <w:tab w:val="left" w:pos="2839"/>
              </w:tabs>
              <w:spacing w:before="0" w:after="220"/>
              <w:rPr>
                <w:rFonts w:ascii="GHEA Grapalat" w:hAnsi="GHEA Grapalat"/>
                <w:spacing w:val="0"/>
              </w:rPr>
            </w:pPr>
            <w:r w:rsidRPr="00CC6DEF">
              <w:rPr>
                <w:rFonts w:ascii="GHEA Grapalat" w:hAnsi="GHEA Grapalat"/>
                <w:spacing w:val="0"/>
              </w:rPr>
              <w:t>2</w:t>
            </w:r>
            <w:r w:rsidRPr="00CC6DEF">
              <w:rPr>
                <w:rFonts w:ascii="GHEA Grapalat" w:hAnsi="GHEA Grapalat" w:cs="Sylfaen"/>
                <w:spacing w:val="0"/>
              </w:rPr>
              <w:t>0.3</w:t>
            </w:r>
            <w:r w:rsidRPr="00CC6DEF">
              <w:rPr>
                <w:rFonts w:ascii="GHEA Grapalat" w:hAnsi="GHEA Grapalat" w:cs="Sylfaen"/>
                <w:spacing w:val="0"/>
              </w:rPr>
              <w:tab/>
              <w:t>Համաձայն ՊԸՊ-ի 20.1 և 20.2 ենթադրույթների կողմերի ստանձնած պարտավորութ</w:t>
            </w:r>
            <w:r w:rsidR="00CD7326">
              <w:rPr>
                <w:rFonts w:ascii="GHEA Grapalat" w:hAnsi="GHEA Grapalat" w:cs="Sylfaen"/>
                <w:spacing w:val="0"/>
              </w:rPr>
              <w:softHyphen/>
            </w:r>
            <w:r w:rsidRPr="00CC6DEF">
              <w:rPr>
                <w:rFonts w:ascii="GHEA Grapalat" w:hAnsi="GHEA Grapalat" w:cs="Sylfaen"/>
                <w:spacing w:val="0"/>
              </w:rPr>
              <w:t>յուն</w:t>
            </w:r>
            <w:r w:rsidR="00CD7326">
              <w:rPr>
                <w:rFonts w:ascii="GHEA Grapalat" w:hAnsi="GHEA Grapalat" w:cs="Sylfaen"/>
                <w:spacing w:val="0"/>
              </w:rPr>
              <w:softHyphen/>
            </w:r>
            <w:r w:rsidRPr="00CC6DEF">
              <w:rPr>
                <w:rFonts w:ascii="GHEA Grapalat" w:hAnsi="GHEA Grapalat" w:cs="Sylfaen"/>
                <w:spacing w:val="0"/>
              </w:rPr>
              <w:t>ները, այնուամենայնիվ, չեն վերաբերում հետևյալին՝</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ֆինանսավորմանը</w:t>
            </w:r>
            <w:r w:rsidRPr="00CC6DEF">
              <w:rPr>
                <w:rFonts w:ascii="GHEA Grapalat" w:hAnsi="GHEA Grapalat" w:cs="Arial Armenian"/>
              </w:rPr>
              <w:t xml:space="preserve"> </w:t>
            </w:r>
            <w:r w:rsidRPr="00CC6DEF">
              <w:rPr>
                <w:rFonts w:ascii="GHEA Grapalat" w:hAnsi="GHEA Grapalat" w:cs="Sylfaen"/>
              </w:rPr>
              <w:t>մանսակցող</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հաստատությանը</w:t>
            </w:r>
            <w:r w:rsidRPr="00CC6DEF">
              <w:rPr>
                <w:rFonts w:ascii="GHEA Grapalat" w:hAnsi="GHEA Grapalat" w:cs="Arial Armenian"/>
              </w:rPr>
              <w:t xml:space="preserve"> </w:t>
            </w:r>
            <w:r w:rsidRPr="00CC6DEF">
              <w:rPr>
                <w:rFonts w:ascii="GHEA Grapalat" w:hAnsi="GHEA Grapalat" w:cs="Sylfaen"/>
              </w:rPr>
              <w:t>տեղեկացնել</w:t>
            </w:r>
            <w:r w:rsidRPr="00CC6DEF">
              <w:rPr>
                <w:rFonts w:ascii="GHEA Grapalat" w:hAnsi="GHEA Grapalat" w:cs="Arial Armenian"/>
              </w:rPr>
              <w:t>/</w:t>
            </w:r>
            <w:r w:rsidRPr="00CC6DEF">
              <w:rPr>
                <w:rFonts w:ascii="GHEA Grapalat" w:hAnsi="GHEA Grapalat" w:cs="Sylfaen"/>
              </w:rPr>
              <w:t>տվյալներ</w:t>
            </w:r>
            <w:r w:rsidRPr="00CC6DEF">
              <w:rPr>
                <w:rFonts w:ascii="GHEA Grapalat" w:hAnsi="GHEA Grapalat" w:cs="Arial Armenian"/>
              </w:rPr>
              <w:t xml:space="preserve"> </w:t>
            </w:r>
            <w:r w:rsidRPr="00CC6DEF">
              <w:rPr>
                <w:rFonts w:ascii="GHEA Grapalat" w:hAnsi="GHEA Grapalat" w:cs="Sylfaen"/>
              </w:rPr>
              <w:t>փոխանցել</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տվյալ</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հեռագայում</w:t>
            </w:r>
            <w:r w:rsidRPr="00CC6DEF">
              <w:rPr>
                <w:rFonts w:ascii="GHEA Grapalat" w:hAnsi="GHEA Grapalat" w:cs="Arial Armenian"/>
              </w:rPr>
              <w:t xml:space="preserve"> </w:t>
            </w:r>
            <w:r w:rsidRPr="00CC6DEF">
              <w:rPr>
                <w:rFonts w:ascii="GHEA Grapalat" w:hAnsi="GHEA Grapalat" w:cs="Sylfaen"/>
              </w:rPr>
              <w:t>հանրությանը</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դառնում</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մեղքով</w:t>
            </w:r>
            <w:r w:rsidRPr="00CC6DEF">
              <w:rPr>
                <w:rFonts w:ascii="GHEA Grapalat" w:hAnsi="GHEA Grapalat"/>
              </w:rPr>
              <w:t>;</w:t>
            </w:r>
          </w:p>
          <w:p w:rsidR="0053116D" w:rsidRPr="00CC6DEF" w:rsidRDefault="0053116D" w:rsidP="00E748FD">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ապացուցել</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արդեն</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եղել</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բացահայտման</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նախկինում</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կող</w:t>
            </w:r>
            <w:r w:rsidRPr="00CC6DEF">
              <w:rPr>
                <w:rFonts w:ascii="GHEA Grapalat" w:hAnsi="GHEA Grapalat" w:cs="Arial Armenian"/>
              </w:rPr>
              <w:t>մ</w:t>
            </w:r>
            <w:r w:rsidRPr="00CC6DEF">
              <w:rPr>
                <w:rFonts w:ascii="GHEA Grapalat" w:hAnsi="GHEA Grapalat" w:cs="Sylfaen"/>
              </w:rPr>
              <w:t>ը</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ուղղակի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անուղղակի</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կամ</w:t>
            </w:r>
          </w:p>
          <w:p w:rsidR="0053116D" w:rsidRPr="00CC6DEF" w:rsidRDefault="0053116D" w:rsidP="00E748FD">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օրինական</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մի</w:t>
            </w:r>
            <w:r w:rsidRPr="00CC6DEF">
              <w:rPr>
                <w:rFonts w:ascii="GHEA Grapalat" w:hAnsi="GHEA Grapalat" w:cs="Arial Armenian"/>
              </w:rPr>
              <w:t xml:space="preserve"> </w:t>
            </w:r>
            <w:r w:rsidRPr="00CC6DEF">
              <w:rPr>
                <w:rFonts w:ascii="GHEA Grapalat" w:hAnsi="GHEA Grapalat" w:cs="Sylfaen"/>
              </w:rPr>
              <w:t>երրորդ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գաղտնիության</w:t>
            </w:r>
            <w:r w:rsidRPr="00CC6DEF">
              <w:rPr>
                <w:rFonts w:ascii="GHEA Grapalat" w:hAnsi="GHEA Grapalat" w:cs="Arial Armenian"/>
              </w:rPr>
              <w:t xml:space="preserve"> </w:t>
            </w:r>
            <w:r w:rsidRPr="00CC6DEF">
              <w:rPr>
                <w:rFonts w:ascii="GHEA Grapalat" w:hAnsi="GHEA Grapalat" w:cs="Sylfaen"/>
              </w:rPr>
              <w:t>պարտավորություն</w:t>
            </w:r>
            <w:r w:rsidRPr="00CC6DEF">
              <w:rPr>
                <w:rFonts w:ascii="GHEA Grapalat" w:hAnsi="GHEA Grapalat" w:cs="Arial Armenian"/>
              </w:rPr>
              <w:t xml:space="preserve"> </w:t>
            </w:r>
            <w:r w:rsidRPr="00CC6DEF">
              <w:rPr>
                <w:rFonts w:ascii="GHEA Grapalat" w:hAnsi="GHEA Grapalat" w:cs="Sylfaen"/>
              </w:rPr>
              <w:t>չունի</w:t>
            </w:r>
            <w:r w:rsidRPr="00CC6DEF">
              <w:rPr>
                <w:rFonts w:ascii="GHEA Grapalat" w:hAnsi="GHEA Grapalat"/>
              </w:rPr>
              <w:t>:</w:t>
            </w:r>
          </w:p>
          <w:p w:rsidR="0053116D" w:rsidRPr="00CC6DEF" w:rsidRDefault="0053116D" w:rsidP="00E748FD">
            <w:pPr>
              <w:pStyle w:val="Sub-ClauseText"/>
              <w:spacing w:before="0" w:after="180"/>
              <w:rPr>
                <w:rFonts w:ascii="GHEA Grapalat" w:hAnsi="GHEA Grapalat"/>
                <w:spacing w:val="0"/>
              </w:rPr>
            </w:pPr>
            <w:r w:rsidRPr="00CC6DEF">
              <w:rPr>
                <w:rFonts w:ascii="GHEA Grapalat" w:hAnsi="GHEA Grapalat"/>
                <w:spacing w:val="0"/>
              </w:rPr>
              <w:t>20.4</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վերոնշյալ</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փոխեն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0048283D">
              <w:rPr>
                <w:rFonts w:ascii="GHEA Grapalat" w:hAnsi="GHEA Grapalat" w:cs="Arial Armenian"/>
                <w:spacing w:val="0"/>
              </w:rPr>
              <w:t xml:space="preserve"> </w:t>
            </w:r>
            <w:r w:rsidRPr="00CC6DEF">
              <w:rPr>
                <w:rFonts w:ascii="GHEA Grapalat" w:hAnsi="GHEA Grapalat" w:cs="Sylfaen"/>
                <w:spacing w:val="0"/>
              </w:rPr>
              <w:t>պարտավորությունը</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ստանձնել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ստորագումը՝</w:t>
            </w:r>
            <w:r w:rsidRPr="00CC6DEF">
              <w:rPr>
                <w:rFonts w:ascii="GHEA Grapalat" w:hAnsi="GHEA Grapalat" w:cs="Arial Armenian"/>
                <w:spacing w:val="0"/>
              </w:rPr>
              <w:t xml:space="preserve"> </w:t>
            </w:r>
            <w:r w:rsidRPr="00CC6DEF">
              <w:rPr>
                <w:rFonts w:ascii="GHEA Grapalat" w:hAnsi="GHEA Grapalat" w:cs="Sylfaen"/>
                <w:spacing w:val="0"/>
              </w:rPr>
              <w:t>մատակարաման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մասի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20.5</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կպահպանվեն</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lastRenderedPageBreak/>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ավարտը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դադարեցումը՝</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պատճառներից</w:t>
            </w:r>
            <w:r w:rsidRPr="00CC6DEF">
              <w:rPr>
                <w:rFonts w:ascii="GHEA Grapalat" w:hAnsi="GHEA Grapalat" w:cs="Arial Armenian"/>
                <w:spacing w:val="0"/>
              </w:rPr>
              <w:t>:</w:t>
            </w:r>
          </w:p>
        </w:tc>
      </w:tr>
      <w:tr w:rsidR="0053116D" w:rsidRPr="00CC6DEF" w:rsidTr="009D19AC">
        <w:trPr>
          <w:gridBefore w:val="1"/>
          <w:gridAfter w:val="1"/>
          <w:wBefore w:w="18" w:type="dxa"/>
          <w:wAfter w:w="18" w:type="dxa"/>
        </w:trPr>
        <w:tc>
          <w:tcPr>
            <w:tcW w:w="2358" w:type="dxa"/>
          </w:tcPr>
          <w:p w:rsidR="0053116D" w:rsidRPr="00CC6DEF" w:rsidRDefault="0053116D" w:rsidP="00E748FD">
            <w:pPr>
              <w:pStyle w:val="sec7-clauses"/>
              <w:spacing w:before="0" w:after="200"/>
              <w:ind w:left="0" w:firstLine="0"/>
              <w:rPr>
                <w:rFonts w:ascii="GHEA Grapalat" w:hAnsi="GHEA Grapalat"/>
              </w:rPr>
            </w:pPr>
            <w:bookmarkStart w:id="336" w:name="_Toc507160425"/>
            <w:r w:rsidRPr="00CC6DEF">
              <w:rPr>
                <w:rFonts w:ascii="GHEA Grapalat" w:hAnsi="GHEA Grapalat"/>
              </w:rPr>
              <w:lastRenderedPageBreak/>
              <w:t>21.</w:t>
            </w:r>
            <w:bookmarkStart w:id="337" w:name="_Toc381360292"/>
            <w:r w:rsidRPr="00CD7326">
              <w:rPr>
                <w:rFonts w:ascii="GHEA Grapalat" w:hAnsi="GHEA Grapalat" w:cs="Sylfaen"/>
                <w:sz w:val="22"/>
                <w:szCs w:val="22"/>
              </w:rPr>
              <w:t>Ենթակապալային</w:t>
            </w:r>
            <w:r w:rsidRPr="00CD7326">
              <w:rPr>
                <w:rFonts w:ascii="GHEA Grapalat" w:hAnsi="GHEA Grapalat" w:cs="Arial Armenian"/>
                <w:sz w:val="22"/>
                <w:szCs w:val="22"/>
              </w:rPr>
              <w:t xml:space="preserve"> </w:t>
            </w:r>
            <w:r w:rsidRPr="00CD7326">
              <w:rPr>
                <w:rFonts w:ascii="GHEA Grapalat" w:hAnsi="GHEA Grapalat" w:cs="Sylfaen"/>
                <w:sz w:val="22"/>
                <w:szCs w:val="22"/>
              </w:rPr>
              <w:t>պայմանագրերի</w:t>
            </w:r>
            <w:r w:rsidRPr="00CD7326">
              <w:rPr>
                <w:rFonts w:ascii="GHEA Grapalat" w:hAnsi="GHEA Grapalat" w:cs="Arial Armenian"/>
                <w:sz w:val="22"/>
                <w:szCs w:val="22"/>
              </w:rPr>
              <w:t xml:space="preserve"> </w:t>
            </w:r>
            <w:r w:rsidRPr="00CD7326">
              <w:rPr>
                <w:rFonts w:ascii="GHEA Grapalat" w:hAnsi="GHEA Grapalat" w:cs="Sylfaen"/>
                <w:sz w:val="22"/>
                <w:szCs w:val="22"/>
              </w:rPr>
              <w:t>կնքում</w:t>
            </w:r>
            <w:bookmarkEnd w:id="336"/>
            <w:bookmarkEnd w:id="337"/>
          </w:p>
        </w:tc>
        <w:tc>
          <w:tcPr>
            <w:tcW w:w="6930" w:type="dxa"/>
          </w:tcPr>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ծանուցի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շնորհված</w:t>
            </w:r>
            <w:r w:rsidRPr="00CC6DEF">
              <w:rPr>
                <w:rFonts w:ascii="GHEA Grapalat" w:hAnsi="GHEA Grapalat" w:cs="Arial Armenian"/>
                <w:spacing w:val="0"/>
              </w:rPr>
              <w:t xml:space="preserve"> </w:t>
            </w:r>
            <w:r w:rsidRPr="00CC6DEF">
              <w:rPr>
                <w:rFonts w:ascii="GHEA Grapalat" w:hAnsi="GHEA Grapalat" w:cs="Sylfaen"/>
                <w:spacing w:val="0"/>
              </w:rPr>
              <w:t>ենթակապալային</w:t>
            </w:r>
            <w:r w:rsidRPr="00CC6DEF">
              <w:rPr>
                <w:rFonts w:ascii="GHEA Grapalat" w:hAnsi="GHEA Grapalat" w:cs="Arial Armenian"/>
                <w:spacing w:val="0"/>
              </w:rPr>
              <w:t xml:space="preserve"> </w:t>
            </w:r>
            <w:r w:rsidRPr="00CC6DEF">
              <w:rPr>
                <w:rFonts w:ascii="GHEA Grapalat" w:hAnsi="GHEA Grapalat" w:cs="Sylfaen"/>
                <w:spacing w:val="0"/>
              </w:rPr>
              <w:t>պայմանագրերի</w:t>
            </w:r>
            <w:r w:rsidRPr="00CC6DEF">
              <w:rPr>
                <w:rFonts w:ascii="GHEA Grapalat" w:hAnsi="GHEA Grapalat" w:cs="Arial Armenian"/>
                <w:spacing w:val="0"/>
              </w:rPr>
              <w:t xml:space="preserve"> </w:t>
            </w:r>
            <w:r w:rsidRPr="00CC6DEF">
              <w:rPr>
                <w:rFonts w:ascii="GHEA Grapalat" w:hAnsi="GHEA Grapalat" w:cs="Sylfaen"/>
                <w:spacing w:val="0"/>
              </w:rPr>
              <w:t>մասին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արդեն</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Այդպիսի</w:t>
            </w:r>
            <w:r w:rsidRPr="00CC6DEF">
              <w:rPr>
                <w:rFonts w:ascii="GHEA Grapalat" w:hAnsi="GHEA Grapalat" w:cs="Arial Armenian"/>
                <w:spacing w:val="0"/>
              </w:rPr>
              <w:t xml:space="preserve"> </w:t>
            </w:r>
            <w:r w:rsidRPr="00CC6DEF">
              <w:rPr>
                <w:rFonts w:ascii="GHEA Grapalat" w:hAnsi="GHEA Grapalat" w:cs="Sylfaen"/>
                <w:spacing w:val="0"/>
              </w:rPr>
              <w:t>ծանուցումը</w:t>
            </w:r>
            <w:r w:rsidRPr="00CC6DEF">
              <w:rPr>
                <w:rFonts w:ascii="GHEA Grapalat" w:hAnsi="GHEA Grapalat" w:cs="Arial Armenian"/>
                <w:spacing w:val="0"/>
              </w:rPr>
              <w:t xml:space="preserve">, </w:t>
            </w:r>
            <w:r w:rsidRPr="00CC6DEF">
              <w:rPr>
                <w:rFonts w:ascii="GHEA Grapalat" w:hAnsi="GHEA Grapalat" w:cs="Sylfaen"/>
                <w:spacing w:val="0"/>
              </w:rPr>
              <w:t>սկզբնական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հետագա</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ազատի</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պարտականություններից</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պարտավորություններից</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իրավասություններից՝</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rsidR="0053116D" w:rsidRPr="00CC6DEF" w:rsidRDefault="0053116D" w:rsidP="00E748FD">
            <w:pPr>
              <w:pStyle w:val="Sub-ClauseText"/>
              <w:spacing w:before="0" w:after="160"/>
              <w:rPr>
                <w:rFonts w:ascii="GHEA Grapalat" w:hAnsi="GHEA Grapalat"/>
                <w:spacing w:val="0"/>
              </w:rPr>
            </w:pPr>
            <w:r w:rsidRPr="00CC6DEF">
              <w:rPr>
                <w:rFonts w:ascii="GHEA Grapalat" w:hAnsi="GHEA Grapalat"/>
                <w:spacing w:val="0"/>
              </w:rPr>
              <w:t>21.2</w:t>
            </w:r>
            <w:r w:rsidRPr="00CC6DEF">
              <w:rPr>
                <w:rFonts w:ascii="GHEA Grapalat" w:hAnsi="GHEA Grapalat"/>
                <w:spacing w:val="0"/>
              </w:rPr>
              <w:tab/>
            </w:r>
            <w:r w:rsidRPr="00CC6DEF">
              <w:rPr>
                <w:rFonts w:ascii="GHEA Grapalat" w:hAnsi="GHEA Grapalat" w:cs="Sylfaen"/>
                <w:spacing w:val="0"/>
              </w:rPr>
              <w:t>Ենթակապալի</w:t>
            </w:r>
            <w:r w:rsidRPr="00CC6DEF">
              <w:rPr>
                <w:rFonts w:ascii="GHEA Grapalat" w:hAnsi="GHEA Grapalat" w:cs="Arial Armenian"/>
                <w:spacing w:val="0"/>
              </w:rPr>
              <w:t xml:space="preserve"> </w:t>
            </w:r>
            <w:r w:rsidRPr="00CC6DEF">
              <w:rPr>
                <w:rFonts w:ascii="GHEA Grapalat" w:hAnsi="GHEA Grapalat" w:cs="Sylfaen"/>
                <w:spacing w:val="0"/>
              </w:rPr>
              <w:t>պայմանագրերը</w:t>
            </w:r>
            <w:r w:rsidRPr="00CC6DEF">
              <w:rPr>
                <w:rFonts w:ascii="GHEA Grapalat" w:hAnsi="GHEA Grapalat" w:cs="Arial Armenian"/>
                <w:spacing w:val="0"/>
              </w:rPr>
              <w:t xml:space="preserve"> </w:t>
            </w:r>
            <w:r w:rsidRPr="00CC6DEF">
              <w:rPr>
                <w:rFonts w:ascii="GHEA Grapalat" w:hAnsi="GHEA Grapalat" w:cs="Sylfaen"/>
                <w:spacing w:val="0"/>
              </w:rPr>
              <w:t>կհամապատաս</w:t>
            </w:r>
            <w:r w:rsidR="00CD7326">
              <w:rPr>
                <w:rFonts w:ascii="GHEA Grapalat" w:hAnsi="GHEA Grapalat" w:cs="Sylfaen"/>
                <w:spacing w:val="0"/>
              </w:rPr>
              <w:softHyphen/>
            </w:r>
            <w:r w:rsidRPr="00CC6DEF">
              <w:rPr>
                <w:rFonts w:ascii="GHEA Grapalat" w:hAnsi="GHEA Grapalat" w:cs="Sylfaen"/>
                <w:spacing w:val="0"/>
              </w:rPr>
              <w:t>խանեն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3 </w:t>
            </w:r>
            <w:r w:rsidRPr="00CC6DEF">
              <w:rPr>
                <w:rFonts w:ascii="GHEA Grapalat" w:hAnsi="GHEA Grapalat" w:cs="Sylfaen"/>
                <w:spacing w:val="0"/>
              </w:rPr>
              <w:t>և</w:t>
            </w:r>
            <w:r w:rsidRPr="00CC6DEF">
              <w:rPr>
                <w:rFonts w:ascii="GHEA Grapalat" w:hAnsi="GHEA Grapalat" w:cs="Arial Armenian"/>
                <w:spacing w:val="0"/>
              </w:rPr>
              <w:t xml:space="preserve"> 7 </w:t>
            </w:r>
            <w:r w:rsidRPr="00CC6DEF">
              <w:rPr>
                <w:rFonts w:ascii="GHEA Grapalat" w:hAnsi="GHEA Grapalat" w:cs="Sylfaen"/>
                <w:spacing w:val="0"/>
              </w:rPr>
              <w:t>դրույթներին</w:t>
            </w:r>
            <w:r w:rsidRPr="00CC6DEF">
              <w:rPr>
                <w:rFonts w:ascii="GHEA Grapalat" w:hAnsi="GHEA Grapalat" w:cs="Arial Armenian"/>
                <w:spacing w:val="0"/>
              </w:rPr>
              <w:t>:</w:t>
            </w:r>
          </w:p>
        </w:tc>
      </w:tr>
      <w:tr w:rsidR="0053116D" w:rsidRPr="00CC6DEF" w:rsidTr="0082759E">
        <w:trPr>
          <w:gridBefore w:val="1"/>
          <w:gridAfter w:val="1"/>
          <w:wBefore w:w="18" w:type="dxa"/>
          <w:wAfter w:w="18" w:type="dxa"/>
          <w:trHeight w:val="1890"/>
        </w:trPr>
        <w:tc>
          <w:tcPr>
            <w:tcW w:w="2358" w:type="dxa"/>
          </w:tcPr>
          <w:p w:rsidR="0053116D" w:rsidRPr="00CC6DEF" w:rsidRDefault="0053116D" w:rsidP="00E748FD">
            <w:pPr>
              <w:pStyle w:val="sec7-clauses"/>
              <w:spacing w:before="0" w:after="200"/>
              <w:ind w:left="0" w:firstLine="0"/>
              <w:rPr>
                <w:rFonts w:ascii="GHEA Grapalat" w:hAnsi="GHEA Grapalat" w:cs="Sylfaen"/>
              </w:rPr>
            </w:pPr>
            <w:bookmarkStart w:id="338" w:name="_Toc507160426"/>
            <w:r w:rsidRPr="00CC6DEF">
              <w:rPr>
                <w:rFonts w:ascii="GHEA Grapalat" w:hAnsi="GHEA Grapalat"/>
              </w:rPr>
              <w:t>22.</w:t>
            </w:r>
            <w:r w:rsidRPr="00CC6DEF">
              <w:rPr>
                <w:rFonts w:ascii="GHEA Grapalat" w:hAnsi="GHEA Grapalat"/>
              </w:rPr>
              <w:tab/>
            </w:r>
            <w:bookmarkStart w:id="339" w:name="_Toc381360293"/>
            <w:r w:rsidRPr="00CC6DEF">
              <w:rPr>
                <w:rFonts w:ascii="GHEA Grapalat" w:hAnsi="GHEA Grapalat" w:cs="Sylfaen"/>
              </w:rPr>
              <w:t>Մասնագրեր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չ</w:t>
            </w:r>
            <w:r w:rsidRPr="00CC6DEF">
              <w:rPr>
                <w:rFonts w:ascii="GHEA Grapalat" w:hAnsi="GHEA Grapalat" w:cs="Sylfaen"/>
              </w:rPr>
              <w:t>ափանիշներ</w:t>
            </w:r>
            <w:bookmarkEnd w:id="338"/>
            <w:bookmarkEnd w:id="339"/>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p>
          <w:p w:rsidR="0053116D" w:rsidRPr="00CC6DEF" w:rsidRDefault="0053116D" w:rsidP="00E748FD">
            <w:pPr>
              <w:pStyle w:val="sec7-clauses"/>
              <w:spacing w:before="0" w:after="200"/>
              <w:ind w:left="0" w:firstLine="0"/>
              <w:rPr>
                <w:rFonts w:ascii="GHEA Grapalat" w:hAnsi="GHEA Grapalat"/>
              </w:rPr>
            </w:pPr>
            <w:bookmarkStart w:id="340" w:name="_Toc507160427"/>
            <w:r w:rsidRPr="00CC6DEF">
              <w:rPr>
                <w:rFonts w:ascii="GHEA Grapalat" w:hAnsi="GHEA Grapalat"/>
              </w:rPr>
              <w:lastRenderedPageBreak/>
              <w:t xml:space="preserve">23. </w:t>
            </w:r>
            <w:r w:rsidRPr="00CD7326">
              <w:rPr>
                <w:rFonts w:ascii="GHEA Grapalat" w:hAnsi="GHEA Grapalat" w:cs="Sylfaen"/>
                <w:sz w:val="21"/>
                <w:szCs w:val="21"/>
              </w:rPr>
              <w:t>Փաթեթավորում</w:t>
            </w:r>
            <w:r w:rsidRPr="00CD7326">
              <w:rPr>
                <w:rFonts w:ascii="GHEA Grapalat" w:hAnsi="GHEA Grapalat" w:cs="Arial Armenian"/>
                <w:sz w:val="21"/>
                <w:szCs w:val="21"/>
              </w:rPr>
              <w:t xml:space="preserve"> </w:t>
            </w:r>
            <w:r w:rsidRPr="00CD7326">
              <w:rPr>
                <w:rFonts w:ascii="GHEA Grapalat" w:hAnsi="GHEA Grapalat" w:cs="Sylfaen"/>
                <w:sz w:val="22"/>
                <w:szCs w:val="22"/>
              </w:rPr>
              <w:t>և</w:t>
            </w:r>
            <w:r w:rsidRPr="00CD7326">
              <w:rPr>
                <w:rFonts w:ascii="GHEA Grapalat" w:hAnsi="GHEA Grapalat" w:cs="Arial Armenian"/>
                <w:sz w:val="22"/>
                <w:szCs w:val="22"/>
              </w:rPr>
              <w:t xml:space="preserve"> </w:t>
            </w:r>
            <w:r w:rsidRPr="00CD7326">
              <w:rPr>
                <w:rFonts w:ascii="GHEA Grapalat" w:hAnsi="GHEA Grapalat" w:cs="Sylfaen"/>
                <w:sz w:val="22"/>
                <w:szCs w:val="22"/>
              </w:rPr>
              <w:t>փաստաթղթեր</w:t>
            </w:r>
            <w:bookmarkEnd w:id="340"/>
          </w:p>
        </w:tc>
        <w:tc>
          <w:tcPr>
            <w:tcW w:w="6930" w:type="dxa"/>
          </w:tcPr>
          <w:tbl>
            <w:tblPr>
              <w:tblW w:w="0" w:type="auto"/>
              <w:tblLayout w:type="fixed"/>
              <w:tblLook w:val="0000" w:firstRow="0" w:lastRow="0" w:firstColumn="0" w:lastColumn="0" w:noHBand="0" w:noVBand="0"/>
            </w:tblPr>
            <w:tblGrid>
              <w:gridCol w:w="6930"/>
            </w:tblGrid>
            <w:tr w:rsidR="0053116D" w:rsidRPr="00CC6DEF" w:rsidTr="0082759E">
              <w:tc>
                <w:tcPr>
                  <w:tcW w:w="6930" w:type="dxa"/>
                </w:tcPr>
                <w:p w:rsidR="0053116D" w:rsidRPr="00CC6DEF" w:rsidRDefault="0053116D" w:rsidP="00E748FD">
                  <w:pPr>
                    <w:pStyle w:val="Sub-ClauseText"/>
                    <w:spacing w:before="0" w:after="200"/>
                    <w:rPr>
                      <w:rFonts w:ascii="GHEA Grapalat" w:hAnsi="GHEA Grapalat"/>
                      <w:spacing w:val="0"/>
                    </w:rPr>
                  </w:pPr>
                  <w:r w:rsidRPr="00CC6DEF">
                    <w:rPr>
                      <w:rFonts w:ascii="GHEA Grapalat" w:hAnsi="GHEA Grapalat"/>
                      <w:spacing w:val="0"/>
                    </w:rPr>
                    <w:lastRenderedPageBreak/>
                    <w:t>22.1</w:t>
                  </w:r>
                  <w:r w:rsidRPr="00CC6DEF">
                    <w:rPr>
                      <w:rFonts w:ascii="GHEA Grapalat" w:hAnsi="GHEA Grapalat"/>
                      <w:spacing w:val="0"/>
                    </w:rPr>
                    <w:tab/>
                  </w:r>
                  <w:r w:rsidRPr="00CC6DEF">
                    <w:rPr>
                      <w:rFonts w:ascii="GHEA Grapalat" w:hAnsi="GHEA Grapalat" w:cs="Sylfaen"/>
                      <w:spacing w:val="0"/>
                    </w:rPr>
                    <w:t>Տեխնիկական</w:t>
                  </w:r>
                  <w:r w:rsidRPr="00CC6DEF">
                    <w:rPr>
                      <w:rFonts w:ascii="GHEA Grapalat" w:hAnsi="GHEA Grapalat" w:cs="Arial Armenian"/>
                      <w:spacing w:val="0"/>
                    </w:rPr>
                    <w:t xml:space="preserve"> </w:t>
                  </w:r>
                  <w:r w:rsidRPr="00CC6DEF">
                    <w:rPr>
                      <w:rFonts w:ascii="GHEA Grapalat" w:hAnsi="GHEA Grapalat" w:cs="Sylfaen"/>
                      <w:spacing w:val="0"/>
                    </w:rPr>
                    <w:t>մասնագրեր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գծագրեր</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մատակարարվող</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VI </w:t>
                  </w:r>
                  <w:r w:rsidRPr="00CC6DEF">
                    <w:rPr>
                      <w:rFonts w:ascii="GHEA Grapalat" w:hAnsi="GHEA Grapalat" w:cs="Sylfaen"/>
                    </w:rPr>
                    <w:t>Մասում</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տեխնիկական</w:t>
                  </w:r>
                  <w:r w:rsidRPr="00CC6DEF">
                    <w:rPr>
                      <w:rFonts w:ascii="GHEA Grapalat" w:hAnsi="GHEA Grapalat" w:cs="Arial Armenian"/>
                    </w:rPr>
                    <w:t xml:space="preserve"> </w:t>
                  </w:r>
                  <w:r w:rsidRPr="00CC6DEF">
                    <w:rPr>
                      <w:rFonts w:ascii="GHEA Grapalat" w:hAnsi="GHEA Grapalat" w:cs="Sylfaen"/>
                    </w:rPr>
                    <w:t>մասնագրերին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չափանշներին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չափանիշ</w:t>
                  </w:r>
                  <w:r w:rsidRPr="00CC6DEF">
                    <w:rPr>
                      <w:rFonts w:ascii="GHEA Grapalat" w:hAnsi="GHEA Grapalat" w:cs="Arial Armenian"/>
                    </w:rPr>
                    <w:t xml:space="preserve">, </w:t>
                  </w:r>
                  <w:r w:rsidRPr="00CC6DEF">
                    <w:rPr>
                      <w:rFonts w:ascii="GHEA Grapalat" w:hAnsi="GHEA Grapalat" w:cs="Sylfaen"/>
                    </w:rPr>
                    <w:t>ապա</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հավասարազոր</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պաշտոնապես</w:t>
                  </w:r>
                  <w:r w:rsidRPr="00CC6DEF">
                    <w:rPr>
                      <w:rFonts w:ascii="GHEA Grapalat" w:hAnsi="GHEA Grapalat" w:cs="Arial Armenian"/>
                    </w:rPr>
                    <w:t xml:space="preserve"> </w:t>
                  </w:r>
                  <w:r w:rsidRPr="00CC6DEF">
                    <w:rPr>
                      <w:rFonts w:ascii="GHEA Grapalat" w:hAnsi="GHEA Grapalat" w:cs="Sylfaen"/>
                    </w:rPr>
                    <w:t>ընդունված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ծագման</w:t>
                  </w:r>
                  <w:r w:rsidRPr="00CC6DEF">
                    <w:rPr>
                      <w:rFonts w:ascii="GHEA Grapalat" w:hAnsi="GHEA Grapalat" w:cs="Arial Armenian"/>
                    </w:rPr>
                    <w:t xml:space="preserve"> </w:t>
                  </w:r>
                  <w:r w:rsidRPr="00CC6DEF">
                    <w:rPr>
                      <w:rFonts w:ascii="GHEA Grapalat" w:hAnsi="GHEA Grapalat" w:cs="Sylfaen"/>
                    </w:rPr>
                    <w:t>երկրին</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չափանիշներին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գերազանցի</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rPr>
                    <w:t xml:space="preserve"> </w:t>
                  </w:r>
                </w:p>
                <w:p w:rsidR="0053116D" w:rsidRPr="00CC6DEF" w:rsidRDefault="0053116D" w:rsidP="00E748FD">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իրավունք</w:t>
                  </w:r>
                  <w:r w:rsidRPr="00CC6DEF">
                    <w:rPr>
                      <w:rFonts w:ascii="GHEA Grapalat" w:hAnsi="GHEA Grapalat" w:cs="Arial Armenian"/>
                    </w:rPr>
                    <w:t xml:space="preserve"> </w:t>
                  </w:r>
                  <w:r w:rsidRPr="00CC6DEF">
                    <w:rPr>
                      <w:rFonts w:ascii="GHEA Grapalat" w:hAnsi="GHEA Grapalat" w:cs="Sylfaen"/>
                    </w:rPr>
                    <w:t>ունենա</w:t>
                  </w:r>
                  <w:r w:rsidRPr="00CC6DEF">
                    <w:rPr>
                      <w:rFonts w:ascii="GHEA Grapalat" w:hAnsi="GHEA Grapalat" w:cs="Arial Armenian"/>
                    </w:rPr>
                    <w:t xml:space="preserve"> </w:t>
                  </w:r>
                  <w:r w:rsidRPr="00CC6DEF">
                    <w:rPr>
                      <w:rFonts w:ascii="GHEA Grapalat" w:hAnsi="GHEA Grapalat" w:cs="Sylfaen"/>
                    </w:rPr>
                    <w:t>հրաժարվել</w:t>
                  </w:r>
                  <w:r w:rsidRPr="00CC6DEF">
                    <w:rPr>
                      <w:rFonts w:ascii="GHEA Grapalat" w:hAnsi="GHEA Grapalat" w:cs="Arial Armenian"/>
                    </w:rPr>
                    <w:t xml:space="preserve"> </w:t>
                  </w:r>
                  <w:r w:rsidRPr="00CC6DEF">
                    <w:rPr>
                      <w:rFonts w:ascii="GHEA Grapalat" w:hAnsi="GHEA Grapalat" w:cs="Sylfaen"/>
                    </w:rPr>
                    <w:t>պատասխանատվություն</w:t>
                  </w:r>
                  <w:r w:rsidRPr="00CC6DEF">
                    <w:rPr>
                      <w:rFonts w:ascii="GHEA Grapalat" w:hAnsi="GHEA Grapalat" w:cs="Arial Armenian"/>
                    </w:rPr>
                    <w:t xml:space="preserve"> </w:t>
                  </w:r>
                  <w:r w:rsidRPr="00CC6DEF">
                    <w:rPr>
                      <w:rFonts w:ascii="GHEA Grapalat" w:hAnsi="GHEA Grapalat" w:cs="Sylfaen"/>
                    </w:rPr>
                    <w:t>կրել</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տրամադրված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իրականացված</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դիզայնի</w:t>
                  </w:r>
                  <w:r w:rsidRPr="00CC6DEF">
                    <w:rPr>
                      <w:rFonts w:ascii="GHEA Grapalat" w:hAnsi="GHEA Grapalat" w:cs="Arial Armenian"/>
                    </w:rPr>
                    <w:t xml:space="preserve">, </w:t>
                  </w:r>
                  <w:r w:rsidRPr="00CC6DEF">
                    <w:rPr>
                      <w:rFonts w:ascii="GHEA Grapalat" w:hAnsi="GHEA Grapalat" w:cs="Sylfaen"/>
                    </w:rPr>
                    <w:t>տվյալի</w:t>
                  </w:r>
                  <w:r w:rsidRPr="00CC6DEF">
                    <w:rPr>
                      <w:rFonts w:ascii="GHEA Grapalat" w:hAnsi="GHEA Grapalat" w:cs="Arial Armenian"/>
                    </w:rPr>
                    <w:t xml:space="preserve">, </w:t>
                  </w:r>
                  <w:r w:rsidRPr="00CC6DEF">
                    <w:rPr>
                      <w:rFonts w:ascii="GHEA Grapalat" w:hAnsi="GHEA Grapalat" w:cs="Sylfaen"/>
                    </w:rPr>
                    <w:t>գծագրի</w:t>
                  </w:r>
                  <w:r w:rsidRPr="00CC6DEF">
                    <w:rPr>
                      <w:rFonts w:ascii="GHEA Grapalat" w:hAnsi="GHEA Grapalat" w:cs="Arial Armenian"/>
                    </w:rPr>
                    <w:t xml:space="preserve">, </w:t>
                  </w:r>
                  <w:r w:rsidRPr="00CC6DEF">
                    <w:rPr>
                      <w:rFonts w:ascii="GHEA Grapalat" w:hAnsi="GHEA Grapalat" w:cs="Sylfaen"/>
                    </w:rPr>
                    <w:t>մասնագրի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ձևափոխված</w:t>
                  </w:r>
                  <w:r w:rsidRPr="00CC6DEF">
                    <w:rPr>
                      <w:rFonts w:ascii="GHEA Grapalat" w:hAnsi="GHEA Grapalat" w:cs="Arial Armenian"/>
                    </w:rPr>
                    <w:t xml:space="preserve"> </w:t>
                  </w:r>
                  <w:r w:rsidRPr="00CC6DEF">
                    <w:rPr>
                      <w:rFonts w:ascii="GHEA Grapalat" w:hAnsi="GHEA Grapalat" w:cs="Sylfaen"/>
                    </w:rPr>
                    <w:t>տարբերակների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նախօրոք</w:t>
                  </w:r>
                  <w:r w:rsidRPr="00CC6DEF">
                    <w:rPr>
                      <w:rFonts w:ascii="GHEA Grapalat" w:hAnsi="GHEA Grapalat" w:cs="Arial Armenian"/>
                    </w:rPr>
                    <w:t xml:space="preserve"> </w:t>
                  </w:r>
                  <w:r w:rsidRPr="00CC6DEF">
                    <w:rPr>
                      <w:rFonts w:ascii="GHEA Grapalat" w:hAnsi="GHEA Grapalat" w:cs="Sylfaen"/>
                    </w:rPr>
                    <w:t>տեղյակ</w:t>
                  </w:r>
                  <w:r w:rsidRPr="00CC6DEF">
                    <w:rPr>
                      <w:rFonts w:ascii="GHEA Grapalat" w:hAnsi="GHEA Grapalat" w:cs="Arial Armenian"/>
                    </w:rPr>
                    <w:t xml:space="preserve"> </w:t>
                  </w:r>
                  <w:r w:rsidRPr="00CC6DEF">
                    <w:rPr>
                      <w:rFonts w:ascii="GHEA Grapalat" w:hAnsi="GHEA Grapalat" w:cs="Sylfaen"/>
                    </w:rPr>
                    <w:t>պահելով</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w:t>
                  </w:r>
                  <w:r w:rsidRPr="00CC6DEF">
                    <w:rPr>
                      <w:rFonts w:ascii="GHEA Grapalat" w:hAnsi="GHEA Grapalat"/>
                    </w:rPr>
                    <w:t xml:space="preserve"> </w:t>
                  </w:r>
                </w:p>
                <w:p w:rsidR="0053116D" w:rsidRPr="00CC6DEF" w:rsidRDefault="0053116D" w:rsidP="00E748FD">
                  <w:pPr>
                    <w:pStyle w:val="Heading3"/>
                    <w:spacing w:after="24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w:t>
                  </w:r>
                  <w:r w:rsidRPr="00CC6DEF">
                    <w:rPr>
                      <w:rFonts w:ascii="GHEA Grapalat" w:hAnsi="GHEA Grapalat"/>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դեպքերում</w:t>
                  </w:r>
                  <w:r w:rsidRPr="00CC6DEF">
                    <w:rPr>
                      <w:rFonts w:ascii="GHEA Grapalat" w:hAnsi="GHEA Grapalat" w:cs="Arial Armenian"/>
                    </w:rPr>
                    <w:t xml:space="preserve">, </w:t>
                  </w:r>
                  <w:r w:rsidRPr="00CC6DEF">
                    <w:rPr>
                      <w:rFonts w:ascii="GHEA Grapalat" w:hAnsi="GHEA Grapalat" w:cs="Sylfaen"/>
                    </w:rPr>
                    <w:t>երբ</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հղումներ</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արվում</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որոնց</w:t>
                  </w:r>
                  <w:r w:rsidRPr="00CC6DEF">
                    <w:rPr>
                      <w:rFonts w:ascii="GHEA Grapalat" w:hAnsi="GHEA Grapalat" w:cs="Arial Armenian"/>
                    </w:rPr>
                    <w:t xml:space="preserve"> </w:t>
                  </w:r>
                  <w:r w:rsidRPr="00CC6DEF">
                    <w:rPr>
                      <w:rFonts w:ascii="GHEA Grapalat" w:hAnsi="GHEA Grapalat" w:cs="Sylfaen"/>
                    </w:rPr>
                    <w:t>կատարվում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խմբագրված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փոփոխված</w:t>
                  </w:r>
                  <w:r w:rsidRPr="00CC6DEF">
                    <w:rPr>
                      <w:rFonts w:ascii="GHEA Grapalat" w:hAnsi="GHEA Grapalat" w:cs="Arial Armenian"/>
                    </w:rPr>
                    <w:t xml:space="preserve"> </w:t>
                  </w:r>
                  <w:r w:rsidRPr="00CC6DEF">
                    <w:rPr>
                      <w:rFonts w:ascii="GHEA Grapalat" w:hAnsi="GHEA Grapalat" w:cs="Sylfaen"/>
                    </w:rPr>
                    <w:t>տարբերակները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ցանկում</w:t>
                  </w:r>
                  <w:r w:rsidRPr="00CC6DEF">
                    <w:rPr>
                      <w:rFonts w:ascii="GHEA Grapalat" w:hAnsi="GHEA Grapalat" w:cs="Arial Armenian"/>
                    </w:rPr>
                    <w:t xml:space="preserve"> </w:t>
                  </w:r>
                  <w:r w:rsidRPr="00CC6DEF">
                    <w:rPr>
                      <w:rFonts w:ascii="GHEA Grapalat" w:hAnsi="GHEA Grapalat" w:cs="Sylfaen"/>
                    </w:rPr>
                    <w:t>նշվածները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կանոններում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փոփոխությունները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կիրառվեն</w:t>
                  </w:r>
                  <w:r w:rsidRPr="00CC6DEF">
                    <w:rPr>
                      <w:rFonts w:ascii="GHEA Grapalat" w:hAnsi="GHEA Grapalat" w:cs="Arial Armenian"/>
                    </w:rPr>
                    <w:t xml:space="preserve"> </w:t>
                  </w:r>
                  <w:r w:rsidRPr="00CC6DEF">
                    <w:rPr>
                      <w:rFonts w:ascii="GHEA Grapalat" w:hAnsi="GHEA Grapalat" w:cs="Sylfaen"/>
                    </w:rPr>
                    <w:t>միայն</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հաստատումից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օգտագործվեն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դրույթի</w:t>
                  </w:r>
                  <w:r w:rsidRPr="00CC6DEF">
                    <w:rPr>
                      <w:rFonts w:ascii="GHEA Grapalat" w:hAnsi="GHEA Grapalat"/>
                    </w:rPr>
                    <w:t>:</w:t>
                  </w:r>
                </w:p>
              </w:tc>
            </w:tr>
            <w:tr w:rsidR="0053116D" w:rsidRPr="00CC6DEF" w:rsidTr="0082759E">
              <w:tc>
                <w:tcPr>
                  <w:tcW w:w="6930" w:type="dxa"/>
                </w:tcPr>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lastRenderedPageBreak/>
                    <w:t>23.1</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պատշաճ</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փաթեթավորել</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մինչև</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առանց</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մաշվածության</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փոխադրելու</w:t>
                  </w:r>
                  <w:r w:rsidRPr="00CC6DEF">
                    <w:rPr>
                      <w:rFonts w:ascii="GHEA Grapalat" w:hAnsi="GHEA Grapalat" w:cs="Arial Armenian"/>
                    </w:rPr>
                    <w:t xml:space="preserve"> </w:t>
                  </w:r>
                  <w:r w:rsidRPr="00CC6DEF">
                    <w:rPr>
                      <w:rFonts w:ascii="GHEA Grapalat" w:hAnsi="GHEA Grapalat" w:cs="Sylfaen"/>
                    </w:rPr>
                    <w:t>նպատակով՝</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բավականին</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դիմացկուն</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ազդեցությունների</w:t>
                  </w:r>
                  <w:r w:rsidRPr="00CC6DEF">
                    <w:rPr>
                      <w:rFonts w:ascii="GHEA Grapalat" w:hAnsi="GHEA Grapalat" w:cs="Arial Armenian"/>
                    </w:rPr>
                    <w:t xml:space="preserve"> </w:t>
                  </w:r>
                  <w:r w:rsidRPr="00CC6DEF">
                    <w:rPr>
                      <w:rFonts w:ascii="GHEA Grapalat" w:hAnsi="GHEA Grapalat" w:cs="Sylfaen"/>
                    </w:rPr>
                    <w:t>նկատմամբ՝</w:t>
                  </w:r>
                  <w:r w:rsidRPr="00CC6DEF">
                    <w:rPr>
                      <w:rFonts w:ascii="GHEA Grapalat" w:hAnsi="GHEA Grapalat" w:cs="Arial Armenian"/>
                    </w:rPr>
                    <w:t xml:space="preserve"> </w:t>
                  </w:r>
                  <w:r w:rsidRPr="00CC6DEF">
                    <w:rPr>
                      <w:rFonts w:ascii="GHEA Grapalat" w:hAnsi="GHEA Grapalat" w:cs="Sylfaen"/>
                    </w:rPr>
                    <w:t>անփույթ</w:t>
                  </w:r>
                  <w:r w:rsidRPr="00CC6DEF">
                    <w:rPr>
                      <w:rFonts w:ascii="GHEA Grapalat" w:hAnsi="GHEA Grapalat" w:cs="Arial Armenian"/>
                    </w:rPr>
                    <w:t xml:space="preserve"> </w:t>
                  </w:r>
                  <w:r w:rsidRPr="00CC6DEF">
                    <w:rPr>
                      <w:rFonts w:ascii="GHEA Grapalat" w:hAnsi="GHEA Grapalat" w:cs="Sylfaen"/>
                    </w:rPr>
                    <w:t>գործածման</w:t>
                  </w:r>
                  <w:r w:rsidRPr="00CC6DEF">
                    <w:rPr>
                      <w:rFonts w:ascii="GHEA Grapalat" w:hAnsi="GHEA Grapalat" w:cs="Arial Armenian"/>
                    </w:rPr>
                    <w:t xml:space="preserve">, </w:t>
                  </w:r>
                  <w:r w:rsidRPr="00CC6DEF">
                    <w:rPr>
                      <w:rFonts w:ascii="GHEA Grapalat" w:hAnsi="GHEA Grapalat" w:cs="Sylfaen"/>
                    </w:rPr>
                    <w:t>բարձր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ցածր</w:t>
                  </w:r>
                  <w:r w:rsidRPr="00CC6DEF">
                    <w:rPr>
                      <w:rFonts w:ascii="GHEA Grapalat" w:hAnsi="GHEA Grapalat" w:cs="Arial Armenian"/>
                    </w:rPr>
                    <w:t xml:space="preserve"> </w:t>
                  </w:r>
                  <w:r w:rsidRPr="00CC6DEF">
                    <w:rPr>
                      <w:rFonts w:ascii="GHEA Grapalat" w:hAnsi="GHEA Grapalat" w:cs="Sylfaen"/>
                    </w:rPr>
                    <w:t>ջերմաստիճանների</w:t>
                  </w:r>
                  <w:r w:rsidRPr="00CC6DEF">
                    <w:rPr>
                      <w:rFonts w:ascii="GHEA Grapalat" w:hAnsi="GHEA Grapalat" w:cs="Arial Armenian"/>
                    </w:rPr>
                    <w:t xml:space="preserve">, </w:t>
                  </w:r>
                  <w:r w:rsidRPr="00CC6DEF">
                    <w:rPr>
                      <w:rFonts w:ascii="GHEA Grapalat" w:hAnsi="GHEA Grapalat" w:cs="Sylfaen"/>
                    </w:rPr>
                    <w:t>աղի</w:t>
                  </w:r>
                  <w:r w:rsidRPr="00CC6DEF">
                    <w:rPr>
                      <w:rFonts w:ascii="GHEA Grapalat" w:hAnsi="GHEA Grapalat" w:cs="Arial Armenian"/>
                    </w:rPr>
                    <w:t xml:space="preserve">, </w:t>
                  </w:r>
                  <w:r w:rsidRPr="00CC6DEF">
                    <w:rPr>
                      <w:rFonts w:ascii="GHEA Grapalat" w:hAnsi="GHEA Grapalat" w:cs="Sylfaen"/>
                    </w:rPr>
                    <w:t>խոնավ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բացօդյա</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Փաթեթավորման</w:t>
                  </w:r>
                  <w:r w:rsidRPr="00CC6DEF">
                    <w:rPr>
                      <w:rFonts w:ascii="GHEA Grapalat" w:hAnsi="GHEA Grapalat" w:cs="Arial Armenian"/>
                    </w:rPr>
                    <w:t xml:space="preserve"> </w:t>
                  </w:r>
                  <w:r w:rsidRPr="00CC6DEF">
                    <w:rPr>
                      <w:rFonts w:ascii="GHEA Grapalat" w:hAnsi="GHEA Grapalat" w:cs="Sylfaen"/>
                    </w:rPr>
                    <w:t>արկղերի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տուփերի</w:t>
                  </w:r>
                  <w:r w:rsidRPr="00CC6DEF">
                    <w:rPr>
                      <w:rFonts w:ascii="GHEA Grapalat" w:hAnsi="GHEA Grapalat" w:cs="Arial Armenian"/>
                    </w:rPr>
                    <w:t xml:space="preserve"> </w:t>
                  </w:r>
                  <w:r w:rsidRPr="00CC6DEF">
                    <w:rPr>
                      <w:rFonts w:ascii="GHEA Grapalat" w:hAnsi="GHEA Grapalat" w:cs="Sylfaen"/>
                    </w:rPr>
                    <w:t>ընտրության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հաշվի</w:t>
                  </w:r>
                  <w:r w:rsidRPr="00CC6DEF">
                    <w:rPr>
                      <w:rFonts w:ascii="GHEA Grapalat" w:hAnsi="GHEA Grapalat" w:cs="Arial Armenian"/>
                    </w:rPr>
                    <w:t xml:space="preserve"> </w:t>
                  </w:r>
                  <w:r w:rsidRPr="00CC6DEF">
                    <w:rPr>
                      <w:rFonts w:ascii="GHEA Grapalat" w:hAnsi="GHEA Grapalat" w:cs="Sylfaen"/>
                    </w:rPr>
                    <w:t>առնել</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վայրի</w:t>
                  </w:r>
                  <w:r w:rsidRPr="00CC6DEF">
                    <w:rPr>
                      <w:rFonts w:ascii="GHEA Grapalat" w:hAnsi="GHEA Grapalat" w:cs="Arial Armenian"/>
                    </w:rPr>
                    <w:t xml:space="preserve"> </w:t>
                  </w:r>
                  <w:r w:rsidRPr="00CC6DEF">
                    <w:rPr>
                      <w:rFonts w:ascii="GHEA Grapalat" w:hAnsi="GHEA Grapalat" w:cs="Sylfaen"/>
                    </w:rPr>
                    <w:t>հեռավորությունը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ծանր</w:t>
                  </w:r>
                  <w:r w:rsidRPr="00CC6DEF">
                    <w:rPr>
                      <w:rFonts w:ascii="GHEA Grapalat" w:hAnsi="GHEA Grapalat" w:cs="Arial Armenian"/>
                    </w:rPr>
                    <w:t xml:space="preserve"> </w:t>
                  </w:r>
                  <w:r w:rsidRPr="00CC6DEF">
                    <w:rPr>
                      <w:rFonts w:ascii="GHEA Grapalat" w:hAnsi="GHEA Grapalat" w:cs="Sylfaen"/>
                    </w:rPr>
                    <w:t>բեռների</w:t>
                  </w:r>
                  <w:r w:rsidRPr="00CC6DEF">
                    <w:rPr>
                      <w:rFonts w:ascii="GHEA Grapalat" w:hAnsi="GHEA Grapalat" w:cs="Arial Armenian"/>
                    </w:rPr>
                    <w:t xml:space="preserve"> </w:t>
                  </w:r>
                  <w:r w:rsidRPr="00CC6DEF">
                    <w:rPr>
                      <w:rFonts w:ascii="GHEA Grapalat" w:hAnsi="GHEA Grapalat" w:cs="Sylfaen"/>
                    </w:rPr>
                    <w:t>բեռնաթափման</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սարքավորումների</w:t>
                  </w:r>
                  <w:r w:rsidRPr="00CC6DEF">
                    <w:rPr>
                      <w:rFonts w:ascii="GHEA Grapalat" w:hAnsi="GHEA Grapalat" w:cs="Arial Armenian"/>
                    </w:rPr>
                    <w:t xml:space="preserve"> </w:t>
                  </w:r>
                  <w:r w:rsidRPr="00CC6DEF">
                    <w:rPr>
                      <w:rFonts w:ascii="GHEA Grapalat" w:hAnsi="GHEA Grapalat" w:cs="Sylfaen"/>
                    </w:rPr>
                    <w:t>առկայությունն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վայրերում</w:t>
                  </w:r>
                  <w:r w:rsidRPr="00CC6DEF">
                    <w:rPr>
                      <w:rFonts w:ascii="GHEA Grapalat" w:hAnsi="GHEA Grapalat" w:cs="Arial Armenian"/>
                    </w:rPr>
                    <w:t xml:space="preserve"> </w:t>
                  </w:r>
                  <w:r w:rsidRPr="00CC6DEF">
                    <w:rPr>
                      <w:rFonts w:ascii="GHEA Grapalat" w:hAnsi="GHEA Grapalat" w:cs="Sylfaen"/>
                    </w:rPr>
                    <w:t>տարանցիկ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rPr>
                    <w:t>:</w:t>
                  </w:r>
                </w:p>
                <w:p w:rsidR="0053116D" w:rsidRPr="00CC6DEF" w:rsidRDefault="0053116D" w:rsidP="00E748FD">
                  <w:pPr>
                    <w:pStyle w:val="Sub-ClauseText"/>
                    <w:spacing w:before="0" w:after="240"/>
                    <w:rPr>
                      <w:rFonts w:ascii="GHEA Grapalat" w:hAnsi="GHEA Grapalat"/>
                      <w:spacing w:val="0"/>
                    </w:rPr>
                  </w:pPr>
                  <w:r w:rsidRPr="00CC6DEF">
                    <w:rPr>
                      <w:rFonts w:ascii="GHEA Grapalat" w:hAnsi="GHEA Grapalat"/>
                      <w:spacing w:val="0"/>
                    </w:rPr>
                    <w:t>23.2</w:t>
                  </w:r>
                  <w:r w:rsidRPr="00CC6DEF">
                    <w:rPr>
                      <w:rFonts w:ascii="GHEA Grapalat" w:hAnsi="GHEA Grapalat"/>
                      <w:spacing w:val="0"/>
                    </w:rPr>
                    <w:tab/>
                  </w:r>
                  <w:r w:rsidRPr="00CC6DEF">
                    <w:rPr>
                      <w:rFonts w:ascii="GHEA Grapalat" w:hAnsi="GHEA Grapalat" w:cs="Sylfaen"/>
                    </w:rPr>
                    <w:t>Փաթեթների</w:t>
                  </w:r>
                  <w:r w:rsidRPr="00CC6DEF">
                    <w:rPr>
                      <w:rFonts w:ascii="GHEA Grapalat" w:hAnsi="GHEA Grapalat" w:cs="Arial Armenian"/>
                    </w:rPr>
                    <w:t xml:space="preserve"> </w:t>
                  </w:r>
                  <w:r w:rsidRPr="00CC6DEF">
                    <w:rPr>
                      <w:rFonts w:ascii="GHEA Grapalat" w:hAnsi="GHEA Grapalat" w:cs="Sylfaen"/>
                    </w:rPr>
                    <w:t>ներքին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արտաքին</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նշումները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խստորեն</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պահանջներին</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լրացուցիչ</w:t>
                  </w:r>
                  <w:r w:rsidRPr="00CC6DEF">
                    <w:rPr>
                      <w:rFonts w:ascii="GHEA Grapalat" w:hAnsi="GHEA Grapalat" w:cs="Arial Armenian"/>
                    </w:rPr>
                    <w:t xml:space="preserve"> </w:t>
                  </w:r>
                  <w:r w:rsidRPr="00CC6DEF">
                    <w:rPr>
                      <w:rFonts w:ascii="GHEA Grapalat" w:hAnsi="GHEA Grapalat" w:cs="Sylfaen"/>
                    </w:rPr>
                    <w:t>պահանջները</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այդպիսիք</w:t>
                  </w:r>
                  <w:r w:rsidRPr="00CC6DEF">
                    <w:rPr>
                      <w:rFonts w:ascii="GHEA Grapalat" w:hAnsi="GHEA Grapalat" w:cs="Arial Armenian"/>
                    </w:rPr>
                    <w:t xml:space="preserve"> </w:t>
                  </w:r>
                  <w:r w:rsidRPr="00CC6DEF">
                    <w:rPr>
                      <w:rFonts w:ascii="GHEA Grapalat" w:hAnsi="GHEA Grapalat" w:cs="Sylfaen"/>
                    </w:rPr>
                    <w:t>կան</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ներկայացված</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հրահանգներին</w:t>
                  </w:r>
                  <w:r w:rsidRPr="00CC6DEF">
                    <w:rPr>
                      <w:rFonts w:ascii="GHEA Grapalat" w:hAnsi="GHEA Grapalat"/>
                    </w:rPr>
                    <w:t>:</w:t>
                  </w:r>
                </w:p>
              </w:tc>
            </w:tr>
          </w:tbl>
          <w:p w:rsidR="0053116D" w:rsidRPr="00CC6DEF" w:rsidRDefault="0053116D" w:rsidP="00E748FD">
            <w:pPr>
              <w:jc w:val="center"/>
              <w:rPr>
                <w:rFonts w:ascii="GHEA Grapalat" w:hAnsi="GHEA Grapalat"/>
              </w:rPr>
            </w:pPr>
          </w:p>
        </w:tc>
      </w:tr>
      <w:tr w:rsidR="0053116D" w:rsidRPr="00A04A0B" w:rsidTr="0082759E">
        <w:trPr>
          <w:gridBefore w:val="1"/>
          <w:gridAfter w:val="1"/>
          <w:wBefore w:w="18" w:type="dxa"/>
          <w:wAfter w:w="18" w:type="dxa"/>
          <w:trHeight w:val="70"/>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1" w:name="_Toc507160428"/>
            <w:r w:rsidRPr="00CD7326">
              <w:rPr>
                <w:rFonts w:ascii="GHEA Grapalat" w:hAnsi="GHEA Grapalat"/>
              </w:rPr>
              <w:lastRenderedPageBreak/>
              <w:t>24.</w:t>
            </w:r>
            <w:bookmarkStart w:id="342" w:name="_Toc381360295"/>
            <w:r w:rsidRPr="00CD7326">
              <w:rPr>
                <w:rFonts w:ascii="GHEA Grapalat" w:hAnsi="GHEA Grapalat" w:cs="Sylfaen"/>
              </w:rPr>
              <w:t>Ապահովագրություն</w:t>
            </w:r>
            <w:bookmarkEnd w:id="341"/>
            <w:bookmarkEnd w:id="342"/>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24.1</w:t>
            </w:r>
            <w:r w:rsidRPr="00CD7326">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53116D" w:rsidRPr="00A04A0B"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3" w:name="_Toc507160429"/>
            <w:r w:rsidRPr="00CD7326">
              <w:rPr>
                <w:rFonts w:ascii="GHEA Grapalat" w:hAnsi="GHEA Grapalat"/>
              </w:rPr>
              <w:t>25.</w:t>
            </w:r>
            <w:r w:rsidRPr="00CD7326">
              <w:rPr>
                <w:rFonts w:ascii="GHEA Grapalat" w:hAnsi="GHEA Grapalat"/>
              </w:rPr>
              <w:tab/>
            </w:r>
            <w:r w:rsidRPr="00CD7326">
              <w:rPr>
                <w:rFonts w:ascii="GHEA Grapalat" w:hAnsi="GHEA Grapalat"/>
                <w:sz w:val="22"/>
                <w:szCs w:val="22"/>
              </w:rPr>
              <w:t>Փոխադրումներ</w:t>
            </w:r>
            <w:r w:rsidRPr="00CD7326">
              <w:rPr>
                <w:rFonts w:ascii="GHEA Grapalat" w:hAnsi="GHEA Grapalat"/>
                <w:sz w:val="20"/>
              </w:rPr>
              <w:t xml:space="preserve"> </w:t>
            </w:r>
            <w:r w:rsidRPr="00CD7326">
              <w:rPr>
                <w:rFonts w:ascii="GHEA Grapalat" w:hAnsi="GHEA Grapalat"/>
              </w:rPr>
              <w:t>և օժանդակ ծառայություններ</w:t>
            </w:r>
            <w:bookmarkEnd w:id="343"/>
            <w:r w:rsidRPr="00CD7326">
              <w:rPr>
                <w:rFonts w:ascii="GHEA Grapalat" w:hAnsi="GHEA Grapalat"/>
              </w:rPr>
              <w:t xml:space="preserve"> </w:t>
            </w:r>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25.1</w:t>
            </w:r>
            <w:r w:rsidRPr="00CD7326">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tabs>
                <w:tab w:val="left" w:pos="540"/>
              </w:tabs>
              <w:suppressAutoHyphens/>
              <w:spacing w:after="200"/>
              <w:ind w:right="-72"/>
              <w:jc w:val="both"/>
              <w:rPr>
                <w:rFonts w:ascii="GHEA Grapalat" w:hAnsi="GHEA Grapalat"/>
              </w:rPr>
            </w:pPr>
            <w:r w:rsidRPr="00CD7326">
              <w:rPr>
                <w:rFonts w:ascii="GHEA Grapalat" w:hAnsi="GHEA Grapalat"/>
              </w:rPr>
              <w:t>25.2</w:t>
            </w:r>
            <w:r w:rsidRPr="00CD7326">
              <w:rPr>
                <w:rFonts w:ascii="GHEA Grapalat" w:hAnsi="GHEA Grapalat"/>
              </w:rPr>
              <w:tab/>
            </w:r>
            <w:r w:rsidRPr="00CD7326">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CD7326">
              <w:rPr>
                <w:rFonts w:ascii="GHEA Grapalat" w:hAnsi="GHEA Grapalat" w:cs="Sylfaen"/>
                <w:b/>
              </w:rPr>
              <w:t>ՊՀՊ-</w:t>
            </w:r>
            <w:r w:rsidRPr="00CD7326">
              <w:rPr>
                <w:rFonts w:ascii="GHEA Grapalat" w:hAnsi="GHEA Grapalat" w:cs="Sylfaen"/>
              </w:rPr>
              <w:t xml:space="preserve">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(a)</w:t>
            </w:r>
            <w:r w:rsidRPr="00CD7326">
              <w:rPr>
                <w:rFonts w:ascii="GHEA Grapalat" w:hAnsi="GHEA Grapalat"/>
              </w:rPr>
              <w:tab/>
            </w:r>
            <w:r w:rsidRPr="00CD7326">
              <w:rPr>
                <w:rFonts w:ascii="GHEA Grapalat" w:hAnsi="GHEA Grapalat" w:cs="Sylfaen"/>
              </w:rPr>
              <w:t xml:space="preserve">Մատակարարված Ապրանքների տեղում իրականացվող հավաքում և (կամ) գործարկում,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(b)</w:t>
            </w:r>
            <w:r w:rsidRPr="00CD7326">
              <w:rPr>
                <w:rFonts w:ascii="GHEA Grapalat" w:hAnsi="GHEA Grapalat"/>
              </w:rPr>
              <w:tab/>
            </w:r>
            <w:r w:rsidRPr="00CD7326">
              <w:rPr>
                <w:rFonts w:ascii="GHEA Grapalat" w:hAnsi="GHEA Grapalat" w:cs="Sylfaen"/>
              </w:rPr>
              <w:t>Մատակարարված Ապրանքների հավաքման և (կամ) սպասարկման համար անհրաժեշտ գործիքների տրամադրում,</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(c)</w:t>
            </w:r>
            <w:r w:rsidRPr="00CD7326">
              <w:rPr>
                <w:rFonts w:ascii="GHEA Grapalat" w:hAnsi="GHEA Grapalat"/>
              </w:rPr>
              <w:tab/>
            </w:r>
            <w:r w:rsidRPr="00CD7326">
              <w:rPr>
                <w:rFonts w:ascii="GHEA Grapalat" w:hAnsi="GHEA Grapalat" w:cs="Sylfaen"/>
              </w:rPr>
              <w:t xml:space="preserve">Մատակարարված Ապրանքների յուրաքանչյուր </w:t>
            </w:r>
            <w:r w:rsidRPr="00CD7326">
              <w:rPr>
                <w:rFonts w:ascii="GHEA Grapalat" w:hAnsi="GHEA Grapalat" w:cs="Sylfaen"/>
              </w:rPr>
              <w:lastRenderedPageBreak/>
              <w:t xml:space="preserve">միավորի համար մանրամասն գործարկման և սպասարկման վերաբերյալ ձեռնարկի տրամադրում,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(d)</w:t>
            </w:r>
            <w:r w:rsidRPr="00CD7326">
              <w:rPr>
                <w:rFonts w:ascii="GHEA Grapalat" w:hAnsi="GHEA Grapalat"/>
              </w:rPr>
              <w:tab/>
            </w:r>
            <w:r w:rsidRPr="00CD7326">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53116D" w:rsidRPr="00CD7326" w:rsidRDefault="0053116D" w:rsidP="00E748FD">
            <w:pPr>
              <w:tabs>
                <w:tab w:val="left" w:pos="1080"/>
              </w:tabs>
              <w:suppressAutoHyphens/>
              <w:spacing w:after="200"/>
              <w:ind w:right="-72"/>
              <w:jc w:val="both"/>
              <w:rPr>
                <w:rFonts w:ascii="GHEA Grapalat" w:hAnsi="GHEA Grapalat"/>
              </w:rPr>
            </w:pPr>
            <w:r w:rsidRPr="00CD7326">
              <w:rPr>
                <w:rFonts w:ascii="GHEA Grapalat" w:hAnsi="GHEA Grapalat"/>
              </w:rPr>
              <w:t>(e)</w:t>
            </w:r>
            <w:r w:rsidRPr="00CD7326">
              <w:rPr>
                <w:rFonts w:ascii="GHEA Grapalat" w:hAnsi="GHEA Grapalat"/>
              </w:rPr>
              <w:tab/>
            </w:r>
            <w:r w:rsidRPr="00CD7326">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rPr>
              <w:t>25.3</w:t>
            </w:r>
            <w:r w:rsidRPr="00CD7326">
              <w:rPr>
                <w:rFonts w:ascii="GHEA Grapalat" w:hAnsi="GHEA Grapalat"/>
              </w:rPr>
              <w:tab/>
            </w:r>
            <w:r w:rsidRPr="00CD7326">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4" w:name="_Toc507160430"/>
            <w:r w:rsidRPr="00CD7326">
              <w:rPr>
                <w:rFonts w:ascii="GHEA Grapalat" w:hAnsi="GHEA Grapalat"/>
              </w:rPr>
              <w:lastRenderedPageBreak/>
              <w:t>26.</w:t>
            </w:r>
            <w:r w:rsidRPr="00CD7326">
              <w:rPr>
                <w:rFonts w:ascii="GHEA Grapalat" w:hAnsi="GHEA Grapalat"/>
              </w:rPr>
              <w:tab/>
            </w:r>
            <w:bookmarkStart w:id="345" w:name="_Toc381360297"/>
            <w:r w:rsidRPr="00CD7326">
              <w:rPr>
                <w:rFonts w:ascii="GHEA Grapalat" w:hAnsi="GHEA Grapalat" w:cs="Sylfaen"/>
              </w:rPr>
              <w:t>Ստուգումներ</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թեստավորում</w:t>
            </w:r>
            <w:bookmarkEnd w:id="344"/>
            <w:bookmarkEnd w:id="345"/>
          </w:p>
        </w:tc>
        <w:tc>
          <w:tcPr>
            <w:tcW w:w="6930" w:type="dxa"/>
          </w:tcPr>
          <w:p w:rsidR="0053116D" w:rsidRPr="00CD7326" w:rsidRDefault="0053116D" w:rsidP="00E748FD">
            <w:pPr>
              <w:pStyle w:val="Sub-ClauseText"/>
              <w:spacing w:before="0" w:after="160"/>
              <w:rPr>
                <w:rFonts w:ascii="GHEA Grapalat" w:hAnsi="GHEA Grapalat"/>
                <w:spacing w:val="0"/>
              </w:rPr>
            </w:pPr>
            <w:r w:rsidRPr="00CD7326">
              <w:rPr>
                <w:rFonts w:ascii="GHEA Grapalat" w:hAnsi="GHEA Grapalat"/>
                <w:spacing w:val="0"/>
              </w:rPr>
              <w:t>26.1</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բացառապես</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հաշվին</w:t>
            </w:r>
            <w:r w:rsidRPr="00CD7326">
              <w:rPr>
                <w:rFonts w:ascii="GHEA Grapalat" w:hAnsi="GHEA Grapalat" w:cs="Arial Armenian"/>
                <w:spacing w:val="0"/>
              </w:rPr>
              <w:t xml:space="preserve"> </w:t>
            </w:r>
            <w:r w:rsidRPr="00CD7326">
              <w:rPr>
                <w:rFonts w:ascii="GHEA Grapalat" w:hAnsi="GHEA Grapalat" w:cs="Sylfaen"/>
                <w:spacing w:val="0"/>
              </w:rPr>
              <w:t>կիրականացնի</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բոլոր</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ստուգումները</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հատկորոշված</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b/>
                <w:spacing w:val="0"/>
              </w:rPr>
              <w:t>ՊՀՊ</w:t>
            </w:r>
            <w:r w:rsidRPr="00CD7326">
              <w:rPr>
                <w:rFonts w:ascii="GHEA Grapalat" w:hAnsi="GHEA Grapalat" w:cs="Arial Armenian"/>
                <w:b/>
                <w:spacing w:val="0"/>
              </w:rPr>
              <w:t>-</w:t>
            </w:r>
            <w:r w:rsidRPr="00CD7326">
              <w:rPr>
                <w:rFonts w:ascii="GHEA Grapalat" w:hAnsi="GHEA Grapalat" w:cs="Sylfaen"/>
                <w:b/>
                <w:spacing w:val="0"/>
              </w:rPr>
              <w:t>ում</w:t>
            </w:r>
            <w:r w:rsidRPr="00CD7326">
              <w:rPr>
                <w:rFonts w:ascii="GHEA Grapalat" w:hAnsi="GHEA Grapalat" w:cs="Arial Armenian"/>
                <w:spacing w:val="0"/>
              </w:rPr>
              <w:t>:</w:t>
            </w:r>
          </w:p>
          <w:p w:rsidR="0053116D" w:rsidRPr="00CD7326" w:rsidRDefault="0053116D" w:rsidP="00E748FD">
            <w:pPr>
              <w:spacing w:after="160"/>
              <w:jc w:val="both"/>
              <w:rPr>
                <w:rFonts w:ascii="GHEA Grapalat" w:hAnsi="GHEA Grapalat"/>
                <w:spacing w:val="-4"/>
                <w:szCs w:val="24"/>
              </w:rPr>
            </w:pPr>
            <w:r w:rsidRPr="00CD7326">
              <w:rPr>
                <w:rFonts w:ascii="GHEA Grapalat" w:hAnsi="GHEA Grapalat"/>
              </w:rPr>
              <w:t>26.2</w:t>
            </w:r>
            <w:r w:rsidRPr="00CD7326">
              <w:rPr>
                <w:rFonts w:ascii="GHEA Grapalat" w:hAnsi="GHEA Grapalat"/>
              </w:rPr>
              <w:tab/>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շինություններում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առաքման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կետում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վերջնական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նշանակման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երկրի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որևէ</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հատկորոշված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ՊՀՊ</w:t>
            </w:r>
            <w:r w:rsidRPr="00CD7326">
              <w:rPr>
                <w:rFonts w:ascii="GHEA Grapalat" w:hAnsi="GHEA Grapalat" w:cs="Arial Armenian"/>
                <w:spacing w:val="-4"/>
                <w:szCs w:val="24"/>
              </w:rPr>
              <w:t>-</w:t>
            </w:r>
            <w:r w:rsidRPr="00CD7326">
              <w:rPr>
                <w:rFonts w:ascii="GHEA Grapalat" w:hAnsi="GHEA Grapalat" w:cs="Sylfaen"/>
                <w:spacing w:val="-4"/>
                <w:szCs w:val="24"/>
              </w:rPr>
              <w:t>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26.3 </w:t>
            </w:r>
            <w:r w:rsidRPr="00CD7326">
              <w:rPr>
                <w:rFonts w:ascii="GHEA Grapalat" w:hAnsi="GHEA Grapalat" w:cs="Sylfaen"/>
                <w:spacing w:val="-4"/>
                <w:szCs w:val="24"/>
              </w:rPr>
              <w:t>դրույթի՝</w:t>
            </w:r>
            <w:r w:rsidRPr="00CD7326">
              <w:rPr>
                <w:rFonts w:ascii="GHEA Grapalat" w:hAnsi="GHEA Grapalat" w:cs="Arial Armenian"/>
                <w:spacing w:val="-4"/>
                <w:szCs w:val="24"/>
              </w:rPr>
              <w:t xml:space="preserve"> </w:t>
            </w:r>
            <w:r w:rsidRPr="00CD7326">
              <w:rPr>
                <w:rFonts w:ascii="GHEA Grapalat" w:hAnsi="GHEA Grapalat" w:cs="Sylfaen"/>
                <w:spacing w:val="-4"/>
                <w:szCs w:val="24"/>
              </w:rPr>
              <w:t>եթե</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ենթակապալառուներից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մեկի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ապա</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ստուդումներն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անցկացնող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հսկիչներին</w:t>
            </w:r>
            <w:r w:rsidRPr="00CD7326">
              <w:rPr>
                <w:rFonts w:ascii="GHEA Grapalat" w:hAnsi="GHEA Grapalat"/>
                <w:spacing w:val="-4"/>
                <w:szCs w:val="24"/>
              </w:rPr>
              <w:t xml:space="preserve"> </w:t>
            </w:r>
            <w:r w:rsidRPr="00CD7326">
              <w:rPr>
                <w:rFonts w:ascii="GHEA Grapalat" w:hAnsi="GHEA Grapalat" w:cs="Sylfaen"/>
                <w:spacing w:val="-4"/>
                <w:szCs w:val="24"/>
              </w:rPr>
              <w:t>պետք</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տրամադրվեն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t>փաստաթղթերը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գծագրերը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արտադրման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տվյալները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աջակցություն՝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անվճար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spacing w:val="-4"/>
                <w:szCs w:val="24"/>
              </w:rPr>
              <w:t>:</w:t>
            </w:r>
          </w:p>
          <w:p w:rsidR="0053116D" w:rsidRPr="00CD7326" w:rsidRDefault="0053116D" w:rsidP="00E748FD">
            <w:pPr>
              <w:spacing w:after="160"/>
              <w:jc w:val="both"/>
              <w:rPr>
                <w:rFonts w:ascii="GHEA Grapalat" w:hAnsi="GHEA Grapalat"/>
                <w:szCs w:val="24"/>
              </w:rPr>
            </w:pPr>
            <w:r w:rsidRPr="00CD7326">
              <w:rPr>
                <w:rFonts w:ascii="GHEA Grapalat" w:hAnsi="GHEA Grapalat"/>
                <w:szCs w:val="24"/>
              </w:rPr>
              <w:t>26.3</w:t>
            </w:r>
            <w:r w:rsidRPr="00CD7326">
              <w:rPr>
                <w:rFonts w:ascii="GHEA Grapalat" w:hAnsi="GHEA Grapalat"/>
                <w:szCs w:val="24"/>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կողմից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լիազորված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ներկայացուցիչը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իրավունք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գտնվել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ստուգումներին</w:t>
            </w:r>
            <w:r w:rsidRPr="00CD7326">
              <w:rPr>
                <w:rFonts w:ascii="GHEA Grapalat" w:hAnsi="GHEA Grapalat"/>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թեստավորմանը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նախատեսված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26.2 </w:t>
            </w:r>
            <w:r w:rsidRPr="00CD7326">
              <w:rPr>
                <w:rFonts w:ascii="GHEA Grapalat" w:hAnsi="GHEA Grapalat" w:cs="Sylfaen"/>
                <w:spacing w:val="-4"/>
                <w:szCs w:val="24"/>
              </w:rPr>
              <w:lastRenderedPageBreak/>
              <w:t>դրույթով՝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հետ</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կապված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ճանապարհածախսը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բնակության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կհոգա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spacing w:val="-4"/>
                <w:szCs w:val="24"/>
              </w:rPr>
              <w:t xml:space="preserve"> </w:t>
            </w:r>
          </w:p>
          <w:p w:rsidR="0053116D" w:rsidRPr="00CD7326" w:rsidRDefault="0053116D" w:rsidP="00E748FD">
            <w:pPr>
              <w:pStyle w:val="Sub-ClauseText"/>
              <w:spacing w:before="0" w:after="180"/>
              <w:rPr>
                <w:rFonts w:ascii="GHEA Grapalat" w:hAnsi="GHEA Grapalat" w:cs="Sylfaen"/>
              </w:rPr>
            </w:pPr>
            <w:r w:rsidRPr="00CD7326">
              <w:rPr>
                <w:rFonts w:ascii="GHEA Grapalat" w:hAnsi="GHEA Grapalat"/>
                <w:spacing w:val="0"/>
              </w:rPr>
              <w:t>26.4</w:t>
            </w:r>
            <w:r w:rsidRPr="00CD7326">
              <w:rPr>
                <w:rFonts w:ascii="GHEA Grapalat" w:hAnsi="GHEA Grapalat"/>
                <w:spacing w:val="0"/>
              </w:rPr>
              <w:tab/>
            </w:r>
            <w:r w:rsidRPr="00CD7326">
              <w:rPr>
                <w:rFonts w:ascii="GHEA Grapalat" w:hAnsi="GHEA Grapalat" w:cs="Sylfaen"/>
              </w:rPr>
              <w:t>Երբ</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պատրաստ</w:t>
            </w:r>
            <w:r w:rsidRPr="00CD7326">
              <w:rPr>
                <w:rFonts w:ascii="GHEA Grapalat" w:hAnsi="GHEA Grapalat" w:cs="Arial Armenian"/>
              </w:rPr>
              <w:t xml:space="preserve"> </w:t>
            </w:r>
            <w:r w:rsidRPr="00CD7326">
              <w:rPr>
                <w:rFonts w:ascii="GHEA Grapalat" w:hAnsi="GHEA Grapalat" w:cs="Sylfaen"/>
              </w:rPr>
              <w:t>կլինի</w:t>
            </w:r>
            <w:r w:rsidRPr="00CD7326">
              <w:rPr>
                <w:rFonts w:ascii="GHEA Grapalat" w:hAnsi="GHEA Grapalat" w:cs="Arial Armenian"/>
              </w:rPr>
              <w:t xml:space="preserve"> </w:t>
            </w:r>
            <w:r w:rsidRPr="00CD7326">
              <w:rPr>
                <w:rFonts w:ascii="GHEA Grapalat" w:hAnsi="GHEA Grapalat" w:cs="Sylfaen"/>
              </w:rPr>
              <w:t>անցկացնել</w:t>
            </w:r>
            <w:r w:rsidRPr="00CD7326">
              <w:rPr>
                <w:rFonts w:ascii="GHEA Grapalat" w:hAnsi="GHEA Grapalat" w:cs="Arial Armenian"/>
              </w:rPr>
              <w:t xml:space="preserve"> </w:t>
            </w:r>
            <w:r w:rsidRPr="00CD7326">
              <w:rPr>
                <w:rFonts w:ascii="GHEA Grapalat" w:hAnsi="GHEA Grapalat" w:cs="Sylfaen"/>
              </w:rPr>
              <w:t>ստուգում</w:t>
            </w:r>
            <w:r w:rsidRPr="00CD7326">
              <w:rPr>
                <w:rFonts w:ascii="GHEA Grapalat" w:hAnsi="GHEA Grapalat" w:cs="Arial Armenian"/>
              </w:rPr>
              <w:t xml:space="preserve"> և /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թեստավորում</w:t>
            </w:r>
            <w:r w:rsidRPr="00CD7326">
              <w:rPr>
                <w:rFonts w:ascii="GHEA Grapalat" w:hAnsi="GHEA Grapalat" w:cs="Arial Armenian"/>
              </w:rPr>
              <w:t xml:space="preserve">, </w:t>
            </w:r>
            <w:r w:rsidRPr="00CD7326">
              <w:rPr>
                <w:rFonts w:ascii="GHEA Grapalat" w:hAnsi="GHEA Grapalat" w:cs="Sylfaen"/>
              </w:rPr>
              <w:t>նա</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ողջամիտ</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նախօրոք</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տեղյակ</w:t>
            </w:r>
            <w:r w:rsidRPr="00CD7326">
              <w:rPr>
                <w:rFonts w:ascii="GHEA Grapalat" w:hAnsi="GHEA Grapalat" w:cs="Arial Armenian"/>
              </w:rPr>
              <w:t xml:space="preserve"> </w:t>
            </w:r>
            <w:r w:rsidRPr="00CD7326">
              <w:rPr>
                <w:rFonts w:ascii="GHEA Grapalat" w:hAnsi="GHEA Grapalat" w:cs="Sylfaen"/>
              </w:rPr>
              <w:t>պահի</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ինչպես</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հայտնի</w:t>
            </w:r>
            <w:r w:rsidRPr="00CD7326">
              <w:rPr>
                <w:rFonts w:ascii="GHEA Grapalat" w:hAnsi="GHEA Grapalat" w:cs="Arial Armenian"/>
              </w:rPr>
              <w:t xml:space="preserve"> </w:t>
            </w:r>
            <w:r w:rsidRPr="00CD7326">
              <w:rPr>
                <w:rFonts w:ascii="GHEA Grapalat" w:hAnsi="GHEA Grapalat" w:cs="Sylfaen"/>
              </w:rPr>
              <w:t>իրականացման</w:t>
            </w:r>
            <w:r w:rsidRPr="00CD7326">
              <w:rPr>
                <w:rFonts w:ascii="GHEA Grapalat" w:hAnsi="GHEA Grapalat" w:cs="Arial Armenian"/>
              </w:rPr>
              <w:t xml:space="preserve"> </w:t>
            </w:r>
            <w:r w:rsidRPr="00CD7326">
              <w:rPr>
                <w:rFonts w:ascii="GHEA Grapalat" w:hAnsi="GHEA Grapalat" w:cs="Sylfaen"/>
              </w:rPr>
              <w:t>վայրը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կստանա</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t>երրորդ</w:t>
            </w:r>
            <w:r w:rsidRPr="00CD7326">
              <w:rPr>
                <w:rFonts w:ascii="GHEA Grapalat" w:hAnsi="GHEA Grapalat" w:cs="Arial Armenian"/>
              </w:rPr>
              <w:t xml:space="preserve"> </w:t>
            </w:r>
            <w:r w:rsidRPr="00CD7326">
              <w:rPr>
                <w:rFonts w:ascii="GHEA Grapalat" w:hAnsi="GHEA Grapalat" w:cs="Sylfaen"/>
              </w:rPr>
              <w:t>կողմի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արտադրողի</w:t>
            </w:r>
            <w:r w:rsidRPr="00CD7326">
              <w:rPr>
                <w:rFonts w:ascii="GHEA Grapalat" w:hAnsi="GHEA Grapalat" w:cs="Arial Armenian"/>
              </w:rPr>
              <w:t xml:space="preserve"> </w:t>
            </w:r>
            <w:r w:rsidRPr="00CD7326">
              <w:rPr>
                <w:rFonts w:ascii="GHEA Grapalat" w:hAnsi="GHEA Grapalat" w:cs="Sylfaen"/>
              </w:rPr>
              <w:t>թույլատվությունը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համաձայնությունը</w:t>
            </w:r>
            <w:r w:rsidRPr="00CD7326">
              <w:rPr>
                <w:rFonts w:ascii="GHEA Grapalat" w:hAnsi="GHEA Grapalat" w:cs="Arial Armenian"/>
              </w:rPr>
              <w:t xml:space="preserve"> </w:t>
            </w:r>
            <w:r w:rsidRPr="00CD7326">
              <w:rPr>
                <w:rFonts w:ascii="GHEA Grapalat" w:hAnsi="GHEA Grapalat" w:cs="Sylfaen"/>
              </w:rPr>
              <w:t>առ</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ներկայացուցիչը</w:t>
            </w:r>
            <w:r w:rsidRPr="00CD7326">
              <w:rPr>
                <w:rFonts w:ascii="GHEA Grapalat" w:hAnsi="GHEA Grapalat" w:cs="Arial Armenian"/>
              </w:rPr>
              <w:t xml:space="preserve"> </w:t>
            </w:r>
            <w:r w:rsidRPr="00CD7326">
              <w:rPr>
                <w:rFonts w:ascii="GHEA Grapalat" w:hAnsi="GHEA Grapalat" w:cs="Sylfaen"/>
              </w:rPr>
              <w:t>ներկա</w:t>
            </w:r>
            <w:r w:rsidRPr="00CD7326">
              <w:rPr>
                <w:rFonts w:ascii="GHEA Grapalat" w:hAnsi="GHEA Grapalat" w:cs="Arial Armenian"/>
              </w:rPr>
              <w:t xml:space="preserve"> </w:t>
            </w:r>
            <w:r w:rsidRPr="00CD7326">
              <w:rPr>
                <w:rFonts w:ascii="GHEA Grapalat" w:hAnsi="GHEA Grapalat" w:cs="Sylfaen"/>
              </w:rPr>
              <w:t>գտնվեն</w:t>
            </w:r>
            <w:r w:rsidRPr="00CD7326">
              <w:rPr>
                <w:rFonts w:ascii="GHEA Grapalat" w:hAnsi="GHEA Grapalat" w:cs="Arial Armenian"/>
              </w:rPr>
              <w:t xml:space="preserve"> </w:t>
            </w:r>
            <w:r w:rsidRPr="00CD7326">
              <w:rPr>
                <w:rFonts w:ascii="GHEA Grapalat" w:hAnsi="GHEA Grapalat" w:cs="Sylfaen"/>
              </w:rPr>
              <w:t>ստուգումների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թեստավորման</w:t>
            </w:r>
            <w:r w:rsidRPr="00CD7326">
              <w:rPr>
                <w:rFonts w:ascii="GHEA Grapalat" w:hAnsi="GHEA Grapalat" w:cs="Arial Armenian"/>
              </w:rPr>
              <w:t xml:space="preserve"> </w:t>
            </w:r>
            <w:r w:rsidRPr="00CD7326">
              <w:rPr>
                <w:rFonts w:ascii="GHEA Grapalat" w:hAnsi="GHEA Grapalat" w:cs="Sylfaen"/>
              </w:rPr>
              <w:t>անցկացման</w:t>
            </w:r>
            <w:r w:rsidRPr="00CD7326">
              <w:rPr>
                <w:rFonts w:ascii="GHEA Grapalat" w:hAnsi="GHEA Grapalat" w:cs="Arial Armenian"/>
              </w:rPr>
              <w:t xml:space="preserve"> </w:t>
            </w:r>
            <w:r w:rsidRPr="00CD7326">
              <w:rPr>
                <w:rFonts w:ascii="GHEA Grapalat" w:hAnsi="GHEA Grapalat" w:cs="Sylfaen"/>
              </w:rPr>
              <w:t>ժամանակ:</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26.5</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Մատակարարից</w:t>
            </w:r>
            <w:r w:rsidRPr="00CD7326">
              <w:rPr>
                <w:rFonts w:ascii="GHEA Grapalat" w:hAnsi="GHEA Grapalat" w:cs="Arial Armenian"/>
                <w:spacing w:val="0"/>
              </w:rPr>
              <w:t xml:space="preserve"> </w:t>
            </w:r>
            <w:r w:rsidRPr="00CD7326">
              <w:rPr>
                <w:rFonts w:ascii="GHEA Grapalat" w:hAnsi="GHEA Grapalat" w:cs="Sylfaen"/>
                <w:spacing w:val="0"/>
              </w:rPr>
              <w:t>պահանջել</w:t>
            </w:r>
            <w:r w:rsidRPr="00CD7326">
              <w:rPr>
                <w:rFonts w:ascii="GHEA Grapalat" w:hAnsi="GHEA Grapalat" w:cs="Arial Armenian"/>
                <w:spacing w:val="0"/>
              </w:rPr>
              <w:t xml:space="preserve"> </w:t>
            </w:r>
            <w:r w:rsidRPr="00CD7326">
              <w:rPr>
                <w:rFonts w:ascii="GHEA Grapalat" w:hAnsi="GHEA Grapalat" w:cs="Sylfaen"/>
                <w:spacing w:val="0"/>
              </w:rPr>
              <w:t>իրականացնել</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համարվում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հաստատելու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cs="Arial Armenian"/>
                <w:spacing w:val="0"/>
              </w:rPr>
              <w:t xml:space="preserve"> </w:t>
            </w:r>
            <w:r w:rsidRPr="00CD7326">
              <w:rPr>
                <w:rFonts w:ascii="GHEA Grapalat" w:hAnsi="GHEA Grapalat" w:cs="Sylfaen"/>
                <w:spacing w:val="0"/>
              </w:rPr>
              <w:t>բնութագրերը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աշխատանքային</w:t>
            </w:r>
            <w:r w:rsidRPr="00CD7326">
              <w:rPr>
                <w:rFonts w:ascii="GHEA Grapalat" w:hAnsi="GHEA Grapalat" w:cs="Arial Armenian"/>
                <w:spacing w:val="0"/>
              </w:rPr>
              <w:t xml:space="preserve"> </w:t>
            </w:r>
            <w:r w:rsidRPr="00CD7326">
              <w:rPr>
                <w:rFonts w:ascii="GHEA Grapalat" w:hAnsi="GHEA Grapalat" w:cs="Sylfaen"/>
                <w:spacing w:val="0"/>
              </w:rPr>
              <w:t>պարամետրերը</w:t>
            </w:r>
            <w:r w:rsidRPr="00CD7326">
              <w:rPr>
                <w:rFonts w:ascii="GHEA Grapalat" w:hAnsi="GHEA Grapalat" w:cs="Arial Armenian"/>
                <w:spacing w:val="0"/>
              </w:rPr>
              <w:t xml:space="preserve"> </w:t>
            </w:r>
            <w:r w:rsidRPr="00CD7326">
              <w:rPr>
                <w:rFonts w:ascii="GHEA Grapalat" w:hAnsi="GHEA Grapalat" w:cs="Sylfaen"/>
                <w:spacing w:val="0"/>
              </w:rPr>
              <w:t>համապատասխանում</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Պայմանագրում</w:t>
            </w:r>
            <w:r w:rsidRPr="00CD7326">
              <w:rPr>
                <w:rFonts w:ascii="GHEA Grapalat" w:hAnsi="GHEA Grapalat" w:cs="Arial Armenian"/>
                <w:spacing w:val="0"/>
              </w:rPr>
              <w:t xml:space="preserve"> </w:t>
            </w:r>
            <w:r w:rsidRPr="00CD7326">
              <w:rPr>
                <w:rFonts w:ascii="GHEA Grapalat" w:hAnsi="GHEA Grapalat" w:cs="Sylfaen"/>
                <w:spacing w:val="0"/>
              </w:rPr>
              <w:t>նշված</w:t>
            </w:r>
            <w:r w:rsidRPr="00CD7326">
              <w:rPr>
                <w:rFonts w:ascii="GHEA Grapalat" w:hAnsi="GHEA Grapalat" w:cs="Arial Armenian"/>
                <w:spacing w:val="0"/>
              </w:rPr>
              <w:t xml:space="preserve"> </w:t>
            </w:r>
            <w:r w:rsidRPr="00CD7326">
              <w:rPr>
                <w:rFonts w:ascii="GHEA Grapalat" w:hAnsi="GHEA Grapalat" w:cs="Sylfaen"/>
                <w:spacing w:val="0"/>
              </w:rPr>
              <w:t>տեխնիկական</w:t>
            </w:r>
            <w:r w:rsidRPr="00CD7326">
              <w:rPr>
                <w:rFonts w:ascii="GHEA Grapalat" w:hAnsi="GHEA Grapalat" w:cs="Arial Armenian"/>
                <w:spacing w:val="0"/>
              </w:rPr>
              <w:t xml:space="preserve"> </w:t>
            </w:r>
            <w:r w:rsidRPr="00CD7326">
              <w:rPr>
                <w:rFonts w:ascii="GHEA Grapalat" w:hAnsi="GHEA Grapalat" w:cs="Sylfaen"/>
                <w:spacing w:val="0"/>
              </w:rPr>
              <w:t>մասնագրերի</w:t>
            </w:r>
            <w:r w:rsidRPr="00CD7326">
              <w:rPr>
                <w:rFonts w:ascii="GHEA Grapalat" w:hAnsi="GHEA Grapalat" w:cs="Arial Armenian"/>
                <w:spacing w:val="0"/>
              </w:rPr>
              <w:t xml:space="preserve"> </w:t>
            </w:r>
            <w:r w:rsidRPr="00CD7326">
              <w:rPr>
                <w:rFonts w:ascii="GHEA Grapalat" w:hAnsi="GHEA Grapalat" w:cs="Sylfaen"/>
                <w:spacing w:val="0"/>
              </w:rPr>
              <w:t>կանոններին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չափանիշներին՝</w:t>
            </w:r>
            <w:r w:rsidRPr="00CD7326">
              <w:rPr>
                <w:rFonts w:ascii="GHEA Grapalat" w:hAnsi="GHEA Grapalat" w:cs="Arial Armenian"/>
                <w:spacing w:val="0"/>
              </w:rPr>
              <w:t xml:space="preserve"> </w:t>
            </w:r>
            <w:r w:rsidRPr="00CD7326">
              <w:rPr>
                <w:rFonts w:ascii="GHEA Grapalat" w:hAnsi="GHEA Grapalat" w:cs="Sylfaen"/>
                <w:spacing w:val="0"/>
              </w:rPr>
              <w:t>պայմանով</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կառաջարկի</w:t>
            </w:r>
            <w:r w:rsidRPr="00CD7326">
              <w:rPr>
                <w:rFonts w:ascii="GHEA Grapalat" w:hAnsi="GHEA Grapalat" w:cs="Arial Armenian"/>
                <w:spacing w:val="0"/>
              </w:rPr>
              <w:t xml:space="preserve"> </w:t>
            </w:r>
            <w:r w:rsidRPr="00CD7326">
              <w:rPr>
                <w:rFonts w:ascii="GHEA Grapalat" w:hAnsi="GHEA Grapalat" w:cs="Sylfaen"/>
                <w:spacing w:val="0"/>
              </w:rPr>
              <w:t>ողջամիտ</w:t>
            </w:r>
            <w:r w:rsidRPr="00CD7326">
              <w:rPr>
                <w:rFonts w:ascii="GHEA Grapalat" w:hAnsi="GHEA Grapalat" w:cs="Arial Armenian"/>
                <w:spacing w:val="0"/>
              </w:rPr>
              <w:t xml:space="preserve"> </w:t>
            </w:r>
            <w:r w:rsidRPr="00CD7326">
              <w:rPr>
                <w:rFonts w:ascii="GHEA Grapalat" w:hAnsi="GHEA Grapalat" w:cs="Sylfaen"/>
                <w:spacing w:val="0"/>
              </w:rPr>
              <w:t>արժեք</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տեսակի</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իրականացնելու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կավելացվի</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spacing w:val="0"/>
              </w:rPr>
              <w:t xml:space="preserve"> </w:t>
            </w:r>
            <w:r w:rsidRPr="00CD7326">
              <w:rPr>
                <w:rFonts w:ascii="GHEA Grapalat" w:hAnsi="GHEA Grapalat" w:cs="Sylfaen"/>
                <w:spacing w:val="0"/>
              </w:rPr>
              <w:t>գնին</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նմանօրինակ</w:t>
            </w:r>
            <w:r w:rsidRPr="00CD7326">
              <w:rPr>
                <w:rFonts w:ascii="GHEA Grapalat" w:hAnsi="GHEA Grapalat" w:cs="Arial Armenian"/>
                <w:spacing w:val="0"/>
              </w:rPr>
              <w:t xml:space="preserve"> </w:t>
            </w:r>
            <w:r w:rsidRPr="00CD7326">
              <w:rPr>
                <w:rFonts w:ascii="GHEA Grapalat" w:hAnsi="GHEA Grapalat" w:cs="Sylfaen"/>
                <w:spacing w:val="0"/>
              </w:rPr>
              <w:t>թեստավորումը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ստուգումը</w:t>
            </w:r>
            <w:r w:rsidRPr="00CD7326">
              <w:rPr>
                <w:rFonts w:ascii="GHEA Grapalat" w:hAnsi="GHEA Grapalat" w:cs="Arial Armenian"/>
                <w:spacing w:val="0"/>
              </w:rPr>
              <w:t xml:space="preserve"> </w:t>
            </w:r>
            <w:r w:rsidRPr="00CD7326">
              <w:rPr>
                <w:rFonts w:ascii="GHEA Grapalat" w:hAnsi="GHEA Grapalat" w:cs="Sylfaen"/>
                <w:spacing w:val="0"/>
              </w:rPr>
              <w:t>խափանում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արտադրության</w:t>
            </w:r>
            <w:r w:rsidRPr="00CD7326">
              <w:rPr>
                <w:rFonts w:ascii="GHEA Grapalat" w:hAnsi="GHEA Grapalat" w:cs="Arial Armenian"/>
                <w:spacing w:val="0"/>
              </w:rPr>
              <w:t xml:space="preserve"> </w:t>
            </w:r>
            <w:r w:rsidRPr="00CD7326">
              <w:rPr>
                <w:rFonts w:ascii="GHEA Grapalat" w:hAnsi="GHEA Grapalat" w:cs="Sylfaen"/>
                <w:spacing w:val="0"/>
              </w:rPr>
              <w:t>գործընթացը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պայմանագրային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կատարումը</w:t>
            </w:r>
            <w:r w:rsidRPr="00CD7326">
              <w:rPr>
                <w:rFonts w:ascii="GHEA Grapalat" w:hAnsi="GHEA Grapalat" w:cs="Arial Armenian"/>
                <w:spacing w:val="0"/>
              </w:rPr>
              <w:t xml:space="preserve">, </w:t>
            </w:r>
            <w:r w:rsidRPr="00CD7326">
              <w:rPr>
                <w:rFonts w:ascii="GHEA Grapalat" w:hAnsi="GHEA Grapalat" w:cs="Sylfaen"/>
                <w:spacing w:val="0"/>
              </w:rPr>
              <w:t>ապա</w:t>
            </w:r>
            <w:r w:rsidRPr="00CD7326">
              <w:rPr>
                <w:rFonts w:ascii="GHEA Grapalat" w:hAnsi="GHEA Grapalat" w:cs="Arial Armenian"/>
                <w:spacing w:val="0"/>
              </w:rPr>
              <w:t xml:space="preserve"> </w:t>
            </w:r>
            <w:r w:rsidRPr="00CD7326">
              <w:rPr>
                <w:rFonts w:ascii="GHEA Grapalat" w:hAnsi="GHEA Grapalat" w:cs="Sylfaen"/>
                <w:spacing w:val="0"/>
              </w:rPr>
              <w:t>Առաքման</w:t>
            </w:r>
            <w:r w:rsidRPr="00CD7326">
              <w:rPr>
                <w:rFonts w:ascii="GHEA Grapalat" w:hAnsi="GHEA Grapalat" w:cs="Arial Armenian"/>
                <w:spacing w:val="0"/>
              </w:rPr>
              <w:t xml:space="preserve"> </w:t>
            </w:r>
            <w:r w:rsidRPr="00CD7326">
              <w:rPr>
                <w:rFonts w:ascii="GHEA Grapalat" w:hAnsi="GHEA Grapalat" w:cs="Sylfaen"/>
                <w:spacing w:val="0"/>
              </w:rPr>
              <w:t>ամսաթվերի</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աշխատանքների</w:t>
            </w:r>
            <w:r w:rsidRPr="00CD7326">
              <w:rPr>
                <w:rFonts w:ascii="GHEA Grapalat" w:hAnsi="GHEA Grapalat" w:cs="Arial Armenian"/>
                <w:spacing w:val="0"/>
              </w:rPr>
              <w:t xml:space="preserve"> </w:t>
            </w:r>
            <w:r w:rsidRPr="00CD7326">
              <w:rPr>
                <w:rFonts w:ascii="GHEA Grapalat" w:hAnsi="GHEA Grapalat" w:cs="Sylfaen"/>
                <w:spacing w:val="0"/>
              </w:rPr>
              <w:t>ավարտի</w:t>
            </w:r>
            <w:r w:rsidRPr="00CD7326">
              <w:rPr>
                <w:rFonts w:ascii="GHEA Grapalat" w:hAnsi="GHEA Grapalat" w:cs="Arial Armenian"/>
                <w:spacing w:val="0"/>
              </w:rPr>
              <w:t xml:space="preserve"> </w:t>
            </w:r>
            <w:r w:rsidRPr="00CD7326">
              <w:rPr>
                <w:rFonts w:ascii="GHEA Grapalat" w:hAnsi="GHEA Grapalat" w:cs="Sylfaen"/>
                <w:spacing w:val="0"/>
              </w:rPr>
              <w:t>ժամկետների</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նաև</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համապատասխան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հետ</w:t>
            </w:r>
            <w:r w:rsidRPr="00CD7326">
              <w:rPr>
                <w:rFonts w:ascii="GHEA Grapalat" w:hAnsi="GHEA Grapalat" w:cs="Arial Armenian"/>
                <w:spacing w:val="0"/>
              </w:rPr>
              <w:t xml:space="preserve"> </w:t>
            </w:r>
            <w:r w:rsidRPr="00CD7326">
              <w:rPr>
                <w:rFonts w:ascii="GHEA Grapalat" w:hAnsi="GHEA Grapalat" w:cs="Sylfaen"/>
                <w:spacing w:val="0"/>
              </w:rPr>
              <w:t>կապված</w:t>
            </w:r>
            <w:r w:rsidRPr="00CD7326">
              <w:rPr>
                <w:rFonts w:ascii="GHEA Grapalat" w:hAnsi="GHEA Grapalat" w:cs="Arial Armenian"/>
                <w:spacing w:val="0"/>
              </w:rPr>
              <w:t xml:space="preserve"> </w:t>
            </w:r>
            <w:r w:rsidRPr="00CD7326">
              <w:rPr>
                <w:rFonts w:ascii="GHEA Grapalat" w:hAnsi="GHEA Grapalat" w:cs="Sylfaen"/>
                <w:spacing w:val="0"/>
              </w:rPr>
              <w:t>կլինեն</w:t>
            </w:r>
            <w:r w:rsidRPr="00CD7326">
              <w:rPr>
                <w:rFonts w:ascii="GHEA Grapalat" w:hAnsi="GHEA Grapalat" w:cs="Arial Armenian"/>
                <w:spacing w:val="0"/>
              </w:rPr>
              <w:t xml:space="preserve"> </w:t>
            </w:r>
            <w:r w:rsidRPr="00CD7326">
              <w:rPr>
                <w:rFonts w:ascii="GHEA Grapalat" w:hAnsi="GHEA Grapalat" w:cs="Sylfaen"/>
                <w:spacing w:val="0"/>
              </w:rPr>
              <w:t>զիջումներ</w:t>
            </w:r>
            <w:r w:rsidRPr="00CD7326">
              <w:rPr>
                <w:rFonts w:ascii="GHEA Grapalat" w:hAnsi="GHEA Grapalat" w:cs="Arial Armenian"/>
                <w:spacing w:val="0"/>
              </w:rPr>
              <w:t>:</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rPr>
              <w:t>26.6</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Գնորդին</w:t>
            </w:r>
            <w:r w:rsidRPr="00CD7326">
              <w:rPr>
                <w:rFonts w:ascii="GHEA Grapalat" w:hAnsi="GHEA Grapalat" w:cs="Arial Armenian"/>
                <w:spacing w:val="0"/>
              </w:rPr>
              <w:t xml:space="preserve"> </w:t>
            </w:r>
            <w:r w:rsidRPr="00CD7326">
              <w:rPr>
                <w:rFonts w:ascii="GHEA Grapalat" w:hAnsi="GHEA Grapalat" w:cs="Sylfaen"/>
                <w:spacing w:val="0"/>
              </w:rPr>
              <w:t>կտրամադրի</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թեստավորման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ստուգման</w:t>
            </w:r>
            <w:r w:rsidRPr="00CD7326">
              <w:rPr>
                <w:rFonts w:ascii="GHEA Grapalat" w:hAnsi="GHEA Grapalat" w:cs="Arial Armenian"/>
                <w:spacing w:val="0"/>
              </w:rPr>
              <w:t xml:space="preserve"> </w:t>
            </w:r>
            <w:r w:rsidRPr="00CD7326">
              <w:rPr>
                <w:rFonts w:ascii="GHEA Grapalat" w:hAnsi="GHEA Grapalat" w:cs="Sylfaen"/>
                <w:spacing w:val="0"/>
              </w:rPr>
              <w:t>արդյունքների</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հաշվետվություն</w:t>
            </w:r>
            <w:r w:rsidRPr="00CD7326">
              <w:rPr>
                <w:rFonts w:ascii="GHEA Grapalat" w:hAnsi="GHEA Grapalat" w:cs="Arial Armenian"/>
                <w:spacing w:val="0"/>
              </w:rPr>
              <w:t>:</w:t>
            </w:r>
          </w:p>
          <w:p w:rsidR="0053116D" w:rsidRPr="00CD7326" w:rsidRDefault="0053116D" w:rsidP="009D19AC">
            <w:pPr>
              <w:spacing w:after="180"/>
              <w:jc w:val="both"/>
              <w:rPr>
                <w:rFonts w:ascii="GHEA Grapalat" w:hAnsi="GHEA Grapalat"/>
                <w:spacing w:val="-4"/>
                <w:kern w:val="28"/>
                <w:szCs w:val="24"/>
              </w:rPr>
            </w:pPr>
            <w:r w:rsidRPr="00CD7326">
              <w:rPr>
                <w:rFonts w:ascii="GHEA Grapalat" w:hAnsi="GHEA Grapalat"/>
              </w:rPr>
              <w:t>26.7</w:t>
            </w:r>
            <w:r w:rsidRPr="00CD7326">
              <w:rPr>
                <w:rFonts w:ascii="GHEA Grapalat" w:hAnsi="GHEA Grapalat"/>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մերժել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բաղադրիչ</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պահանջներին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կվերացնի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թերությունները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կփոխարինի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այդպիսի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lastRenderedPageBreak/>
              <w:t>փոփոխություններ՝</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համապատասխանեցնելու</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նորից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կանցկացնի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նախապես</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ծանուցում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ուղարկելով՝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26.4 </w:t>
            </w:r>
            <w:r w:rsidRPr="00CD7326">
              <w:rPr>
                <w:rFonts w:ascii="GHEA Grapalat" w:hAnsi="GHEA Grapalat" w:cs="Sylfaen"/>
                <w:spacing w:val="-4"/>
                <w:szCs w:val="24"/>
              </w:rPr>
              <w:t>ենթակետի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ամենը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կիրականացվի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ավելնորդ</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ծախսագոյացման</w:t>
            </w:r>
            <w:r w:rsidRPr="00CD7326">
              <w:rPr>
                <w:rFonts w:ascii="GHEA Grapalat" w:hAnsi="GHEA Grapalat"/>
                <w:spacing w:val="-4"/>
                <w:szCs w:val="24"/>
              </w:rPr>
              <w:t>:</w:t>
            </w:r>
          </w:p>
          <w:p w:rsidR="0053116D" w:rsidRPr="00CD7326" w:rsidRDefault="0053116D" w:rsidP="00E748FD">
            <w:pPr>
              <w:pStyle w:val="Sub-ClauseText"/>
              <w:spacing w:before="0" w:after="180"/>
              <w:rPr>
                <w:rFonts w:ascii="GHEA Grapalat" w:hAnsi="GHEA Grapalat"/>
                <w:spacing w:val="0"/>
              </w:rPr>
            </w:pPr>
            <w:r w:rsidRPr="00CD7326">
              <w:rPr>
                <w:rFonts w:ascii="GHEA Grapalat" w:hAnsi="GHEA Grapalat"/>
                <w:spacing w:val="0"/>
                <w:szCs w:val="24"/>
              </w:rPr>
              <w:t>26.8</w:t>
            </w:r>
            <w:r w:rsidRPr="00CD7326">
              <w:rPr>
                <w:rFonts w:ascii="GHEA Grapalat" w:hAnsi="GHEA Grapalat"/>
                <w:spacing w:val="0"/>
                <w:szCs w:val="24"/>
              </w:rPr>
              <w:tab/>
            </w:r>
            <w:r w:rsidRPr="00CD7326">
              <w:rPr>
                <w:rFonts w:ascii="GHEA Grapalat" w:hAnsi="GHEA Grapalat" w:cs="Sylfaen"/>
                <w:spacing w:val="0"/>
                <w:szCs w:val="24"/>
              </w:rPr>
              <w:t>Մատակարարը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է</w:t>
            </w:r>
            <w:r w:rsidRPr="00CD7326">
              <w:rPr>
                <w:rFonts w:ascii="GHEA Grapalat" w:hAnsi="GHEA Grapalat" w:cs="Arial Armenian"/>
                <w:spacing w:val="0"/>
                <w:szCs w:val="24"/>
              </w:rPr>
              <w:t xml:space="preserve">, </w:t>
            </w:r>
            <w:r w:rsidRPr="00CD7326">
              <w:rPr>
                <w:rFonts w:ascii="GHEA Grapalat" w:hAnsi="GHEA Grapalat" w:cs="Sylfaen"/>
                <w:spacing w:val="0"/>
                <w:szCs w:val="24"/>
              </w:rPr>
              <w:t>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դրանց</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մասերի</w:t>
            </w:r>
            <w:r w:rsidRPr="00CD7326">
              <w:rPr>
                <w:rFonts w:ascii="GHEA Grapalat" w:hAnsi="GHEA Grapalat"/>
                <w:spacing w:val="0"/>
                <w:szCs w:val="24"/>
              </w:rPr>
              <w:t xml:space="preserve"> </w:t>
            </w:r>
            <w:r w:rsidRPr="00CD7326">
              <w:rPr>
                <w:rFonts w:ascii="GHEA Grapalat" w:hAnsi="GHEA Grapalat" w:cs="Sylfaen"/>
                <w:spacing w:val="0"/>
                <w:szCs w:val="24"/>
              </w:rPr>
              <w:t>թեստավորման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ստուգման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իրականացումը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ներկայացուցչի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գտնվելու</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փաստը</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էլ</w:t>
            </w:r>
            <w:r w:rsidRPr="00CD7326">
              <w:rPr>
                <w:rFonts w:ascii="GHEA Grapalat" w:hAnsi="GHEA Grapalat" w:cs="Arial Armenian"/>
                <w:spacing w:val="0"/>
                <w:szCs w:val="24"/>
              </w:rPr>
              <w:t xml:space="preserve"> </w:t>
            </w:r>
            <w:r w:rsidRPr="00CD7326">
              <w:rPr>
                <w:rFonts w:ascii="GHEA Grapalat" w:hAnsi="GHEA Grapalat" w:cs="Sylfaen"/>
                <w:spacing w:val="0"/>
                <w:szCs w:val="24"/>
              </w:rPr>
              <w:t>ՊԸՊ</w:t>
            </w:r>
            <w:r w:rsidRPr="00CD7326">
              <w:rPr>
                <w:rFonts w:ascii="GHEA Grapalat" w:hAnsi="GHEA Grapalat" w:cs="Arial Armenian"/>
                <w:spacing w:val="0"/>
                <w:szCs w:val="24"/>
              </w:rPr>
              <w:t xml:space="preserve"> 26.6 </w:t>
            </w:r>
            <w:r w:rsidRPr="00CD7326">
              <w:rPr>
                <w:rFonts w:ascii="GHEA Grapalat" w:hAnsi="GHEA Grapalat" w:cs="Sylfaen"/>
                <w:spacing w:val="0"/>
                <w:szCs w:val="24"/>
              </w:rPr>
              <w:t>ենթակետի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որևէ</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հաշվետվության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հրապարակումը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ազատում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ստանձնած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պարտավորություններից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կատարման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պատասխանատվությունից</w:t>
            </w:r>
            <w:r w:rsidRPr="00CD7326">
              <w:rPr>
                <w:rFonts w:ascii="GHEA Grapalat" w:hAnsi="GHEA Grapalat" w:cs="Arial Armenian"/>
                <w:spacing w:val="0"/>
                <w:szCs w:val="24"/>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6" w:name="_Toc507160431"/>
            <w:r w:rsidRPr="00CD7326">
              <w:rPr>
                <w:rFonts w:ascii="GHEA Grapalat" w:hAnsi="GHEA Grapalat"/>
              </w:rPr>
              <w:lastRenderedPageBreak/>
              <w:t>27.</w:t>
            </w:r>
            <w:r w:rsidRPr="00CD7326">
              <w:rPr>
                <w:rFonts w:ascii="GHEA Grapalat" w:hAnsi="GHEA Grapalat"/>
              </w:rPr>
              <w:tab/>
            </w:r>
            <w:bookmarkStart w:id="347" w:name="_Toc381360298"/>
            <w:r w:rsidRPr="00CD7326">
              <w:rPr>
                <w:rFonts w:ascii="GHEA Grapalat" w:hAnsi="GHEA Grapalat" w:cs="Sylfaen"/>
                <w:bCs/>
              </w:rPr>
              <w:t>Գնահատված</w:t>
            </w:r>
            <w:r w:rsidRPr="00CD7326">
              <w:rPr>
                <w:rFonts w:ascii="GHEA Grapalat" w:hAnsi="GHEA Grapalat" w:cs="Arial Armenian"/>
                <w:bCs/>
              </w:rPr>
              <w:t xml:space="preserve"> </w:t>
            </w:r>
            <w:r w:rsidRPr="00CD7326">
              <w:rPr>
                <w:rFonts w:ascii="GHEA Grapalat" w:hAnsi="GHEA Grapalat" w:cs="Sylfaen"/>
                <w:bCs/>
              </w:rPr>
              <w:t>վնասահատուցում</w:t>
            </w:r>
            <w:bookmarkEnd w:id="346"/>
            <w:bookmarkEnd w:id="347"/>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27.1</w:t>
            </w:r>
            <w:r w:rsidRPr="00CD7326">
              <w:rPr>
                <w:rFonts w:ascii="GHEA Grapalat" w:hAnsi="GHEA Grapalat"/>
                <w:spacing w:val="0"/>
              </w:rPr>
              <w:tab/>
            </w:r>
            <w:r w:rsidRPr="00CD7326">
              <w:rPr>
                <w:rFonts w:ascii="GHEA Grapalat" w:hAnsi="GHEA Grapalat" w:cs="Sylfaen"/>
                <w:spacing w:val="0"/>
              </w:rPr>
              <w:t>Բացառությամբ</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32 </w:t>
            </w:r>
            <w:r w:rsidRPr="00CD7326">
              <w:rPr>
                <w:rFonts w:ascii="GHEA Grapalat" w:hAnsi="GHEA Grapalat" w:cs="Sylfaen"/>
                <w:spacing w:val="0"/>
              </w:rPr>
              <w:t>դրույթով</w:t>
            </w:r>
            <w:r w:rsidRPr="00CD7326">
              <w:rPr>
                <w:rFonts w:ascii="GHEA Grapalat" w:hAnsi="GHEA Grapalat" w:cs="Arial Armenian"/>
                <w:spacing w:val="0"/>
              </w:rPr>
              <w:t xml:space="preserve"> </w:t>
            </w:r>
            <w:r w:rsidRPr="00CD7326">
              <w:rPr>
                <w:rFonts w:ascii="GHEA Grapalat" w:hAnsi="GHEA Grapalat" w:cs="Sylfaen"/>
                <w:spacing w:val="0"/>
              </w:rPr>
              <w:t>նախատեսվածի՝</w:t>
            </w:r>
            <w:r w:rsidRPr="00CD7326">
              <w:rPr>
                <w:rFonts w:ascii="GHEA Grapalat" w:hAnsi="GHEA Grapalat"/>
                <w:spacing w:val="0"/>
              </w:rPr>
              <w:t xml:space="preserve"> </w:t>
            </w:r>
            <w:r w:rsidRPr="00CD7326">
              <w:rPr>
                <w:rFonts w:ascii="GHEA Grapalat" w:hAnsi="GHEA Grapalat" w:cs="Sylfaen"/>
                <w:spacing w:val="0"/>
              </w:rPr>
              <w:t>եթե</w:t>
            </w:r>
            <w:r w:rsidRPr="00CD7326">
              <w:rPr>
                <w:rFonts w:ascii="GHEA Grapalat" w:hAnsi="GHEA Grapalat"/>
                <w:spacing w:val="0"/>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թերանում</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մատակարարել</w:t>
            </w:r>
            <w:r w:rsidRPr="00CD7326">
              <w:rPr>
                <w:rFonts w:ascii="GHEA Grapalat" w:hAnsi="GHEA Grapalat" w:cs="Arial Armenian"/>
                <w:iCs/>
              </w:rPr>
              <w:t xml:space="preserve"> </w:t>
            </w:r>
            <w:r w:rsidRPr="00CD7326">
              <w:rPr>
                <w:rFonts w:ascii="GHEA Grapalat" w:hAnsi="GHEA Grapalat" w:cs="Sylfaen"/>
                <w:iCs/>
              </w:rPr>
              <w:t>որևիցէ</w:t>
            </w:r>
            <w:r w:rsidRPr="00CD7326">
              <w:rPr>
                <w:rFonts w:ascii="GHEA Grapalat" w:hAnsi="GHEA Grapalat" w:cs="Arial Armenian"/>
                <w:iCs/>
              </w:rPr>
              <w:t xml:space="preserve"> </w:t>
            </w:r>
            <w:r w:rsidRPr="00CD7326">
              <w:rPr>
                <w:rFonts w:ascii="GHEA Grapalat" w:hAnsi="GHEA Grapalat" w:cs="Sylfaen"/>
                <w:iCs/>
              </w:rPr>
              <w:t>Ապրանք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համաձայն</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մա</w:t>
            </w:r>
            <w:r w:rsidRPr="00CD7326">
              <w:rPr>
                <w:rFonts w:ascii="GHEA Grapalat" w:hAnsi="GHEA Grapalat" w:cs="Sylfaen"/>
                <w:spacing w:val="0"/>
              </w:rPr>
              <w:t>տուց</w:t>
            </w:r>
            <w:r w:rsidRPr="00CD7326">
              <w:rPr>
                <w:rFonts w:ascii="GHEA Grapalat" w:hAnsi="GHEA Grapalat" w:cs="Sylfaen"/>
                <w:iCs/>
              </w:rPr>
              <w:t>ել</w:t>
            </w:r>
            <w:r w:rsidRPr="00CD7326">
              <w:rPr>
                <w:rFonts w:ascii="GHEA Grapalat" w:hAnsi="GHEA Grapalat" w:cs="Arial Armenian"/>
                <w:iCs/>
              </w:rPr>
              <w:t xml:space="preserve"> </w:t>
            </w:r>
            <w:r w:rsidRPr="00CD7326">
              <w:rPr>
                <w:rFonts w:ascii="GHEA Grapalat" w:hAnsi="GHEA Grapalat" w:cs="Sylfaen"/>
                <w:iCs/>
              </w:rPr>
              <w:t>օժանդակ</w:t>
            </w:r>
            <w:r w:rsidRPr="00CD7326">
              <w:rPr>
                <w:rFonts w:ascii="GHEA Grapalat" w:hAnsi="GHEA Grapalat" w:cs="Arial Armenian"/>
                <w:iCs/>
              </w:rPr>
              <w:t xml:space="preserve"> </w:t>
            </w:r>
            <w:r w:rsidRPr="00CD7326">
              <w:rPr>
                <w:rFonts w:ascii="GHEA Grapalat" w:hAnsi="GHEA Grapalat" w:cs="Sylfaen"/>
                <w:iCs/>
              </w:rPr>
              <w:t>ծառայությունները</w:t>
            </w:r>
            <w:r w:rsidRPr="00CD7326">
              <w:rPr>
                <w:rFonts w:ascii="GHEA Grapalat" w:hAnsi="GHEA Grapalat" w:cs="Arial Armenian"/>
                <w:iCs/>
              </w:rPr>
              <w:t xml:space="preserve"> </w:t>
            </w:r>
            <w:r w:rsidRPr="00CD7326">
              <w:rPr>
                <w:rFonts w:ascii="GHEA Grapalat" w:hAnsi="GHEA Grapalat" w:cs="Sylfaen"/>
                <w:iCs/>
              </w:rPr>
              <w:t>Պայմանագրում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ժամանակահատվածի</w:t>
            </w:r>
            <w:r w:rsidRPr="00CD7326">
              <w:rPr>
                <w:rFonts w:ascii="GHEA Grapalat" w:hAnsi="GHEA Grapalat" w:cs="Arial Armenian"/>
                <w:iCs/>
              </w:rPr>
              <w:t xml:space="preserve"> </w:t>
            </w:r>
            <w:r w:rsidRPr="00CD7326">
              <w:rPr>
                <w:rFonts w:ascii="GHEA Grapalat" w:hAnsi="GHEA Grapalat" w:cs="Sylfaen"/>
                <w:iCs/>
              </w:rPr>
              <w:t>ընթացքում</w:t>
            </w:r>
            <w:r w:rsidRPr="00CD7326">
              <w:rPr>
                <w:rFonts w:ascii="GHEA Grapalat" w:hAnsi="GHEA Grapalat" w:cs="Arial Armenian"/>
                <w:iCs/>
              </w:rPr>
              <w:t xml:space="preserve">, </w:t>
            </w:r>
            <w:r w:rsidRPr="00CD7326">
              <w:rPr>
                <w:rFonts w:ascii="GHEA Grapalat" w:hAnsi="GHEA Grapalat" w:cs="Sylfaen"/>
                <w:iCs/>
              </w:rPr>
              <w:t>ապա</w:t>
            </w:r>
            <w:r w:rsidRPr="00CD7326">
              <w:rPr>
                <w:rFonts w:ascii="GHEA Grapalat" w:hAnsi="GHEA Grapalat" w:cs="Arial Armenian"/>
                <w:iCs/>
              </w:rPr>
              <w:t xml:space="preserve"> </w:t>
            </w:r>
            <w:r w:rsidRPr="00CD7326">
              <w:rPr>
                <w:rFonts w:ascii="GHEA Grapalat" w:hAnsi="GHEA Grapalat" w:cs="Sylfaen"/>
                <w:iCs/>
              </w:rPr>
              <w:t>չվնասելով</w:t>
            </w:r>
            <w:r w:rsidRPr="00CD7326">
              <w:rPr>
                <w:rFonts w:ascii="GHEA Grapalat" w:hAnsi="GHEA Grapalat" w:cs="Arial Armenian"/>
                <w:iCs/>
              </w:rPr>
              <w:t xml:space="preserve"> </w:t>
            </w:r>
            <w:r w:rsidRPr="00CD7326">
              <w:rPr>
                <w:rFonts w:ascii="GHEA Grapalat" w:hAnsi="GHEA Grapalat" w:cs="Sylfaen"/>
                <w:iCs/>
              </w:rPr>
              <w:t>Պայմանագրով</w:t>
            </w:r>
            <w:r w:rsidRPr="00CD7326">
              <w:rPr>
                <w:rFonts w:ascii="GHEA Grapalat" w:hAnsi="GHEA Grapalat" w:cs="Arial Armenian"/>
                <w:iCs/>
              </w:rPr>
              <w:t xml:space="preserve"> </w:t>
            </w:r>
            <w:r w:rsidRPr="00CD7326">
              <w:rPr>
                <w:rFonts w:ascii="GHEA Grapalat" w:hAnsi="GHEA Grapalat" w:cs="Sylfaen"/>
                <w:iCs/>
              </w:rPr>
              <w:t>նախատեսված</w:t>
            </w:r>
            <w:r w:rsidRPr="00CD7326">
              <w:rPr>
                <w:rFonts w:ascii="GHEA Grapalat" w:hAnsi="GHEA Grapalat" w:cs="Arial Armenian"/>
                <w:iCs/>
              </w:rPr>
              <w:t xml:space="preserve"> </w:t>
            </w:r>
            <w:r w:rsidRPr="00CD7326">
              <w:rPr>
                <w:rFonts w:ascii="GHEA Grapalat" w:hAnsi="GHEA Grapalat" w:cs="Sylfaen"/>
                <w:iCs/>
              </w:rPr>
              <w:t>իր</w:t>
            </w:r>
            <w:r w:rsidRPr="00CD7326">
              <w:rPr>
                <w:rFonts w:ascii="GHEA Grapalat" w:hAnsi="GHEA Grapalat" w:cs="Arial Armenian"/>
                <w:iCs/>
              </w:rPr>
              <w:t xml:space="preserve"> </w:t>
            </w:r>
            <w:r w:rsidRPr="00CD7326">
              <w:rPr>
                <w:rFonts w:ascii="GHEA Grapalat" w:hAnsi="GHEA Grapalat" w:cs="Sylfaen"/>
                <w:iCs/>
              </w:rPr>
              <w:t>մնացած</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միջոցներին</w:t>
            </w:r>
            <w:r w:rsidRPr="00CD7326">
              <w:rPr>
                <w:rFonts w:ascii="GHEA Grapalat" w:hAnsi="GHEA Grapalat" w:cs="Arial Armenian"/>
                <w:iCs/>
              </w:rPr>
              <w:t xml:space="preserve">, </w:t>
            </w:r>
            <w:r w:rsidRPr="00CD7326">
              <w:rPr>
                <w:rFonts w:ascii="GHEA Grapalat" w:hAnsi="GHEA Grapalat" w:cs="Sylfaen"/>
                <w:iCs/>
              </w:rPr>
              <w:t>Գնորդը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որպես</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Պայմանագրի</w:t>
            </w:r>
            <w:r w:rsidRPr="00CD7326">
              <w:rPr>
                <w:rFonts w:ascii="GHEA Grapalat" w:hAnsi="GHEA Grapalat" w:cs="Arial Armenian"/>
                <w:iCs/>
              </w:rPr>
              <w:t xml:space="preserve"> </w:t>
            </w:r>
            <w:r w:rsidRPr="00CD7326">
              <w:rPr>
                <w:rFonts w:ascii="GHEA Grapalat" w:hAnsi="GHEA Grapalat" w:cs="Sylfaen"/>
                <w:iCs/>
              </w:rPr>
              <w:t>գնից</w:t>
            </w:r>
            <w:r w:rsidRPr="00CD7326">
              <w:rPr>
                <w:rFonts w:ascii="GHEA Grapalat" w:hAnsi="GHEA Grapalat" w:cs="Arial Armenian"/>
                <w:iCs/>
              </w:rPr>
              <w:t xml:space="preserve"> </w:t>
            </w:r>
            <w:r w:rsidRPr="00CD7326">
              <w:rPr>
                <w:rFonts w:ascii="GHEA Grapalat" w:hAnsi="GHEA Grapalat" w:cs="Sylfaen"/>
                <w:iCs/>
              </w:rPr>
              <w:t>գումար</w:t>
            </w:r>
            <w:r w:rsidRPr="00CD7326">
              <w:rPr>
                <w:rFonts w:ascii="GHEA Grapalat" w:hAnsi="GHEA Grapalat" w:cs="Arial Armenian"/>
                <w:iCs/>
              </w:rPr>
              <w:t xml:space="preserve"> </w:t>
            </w:r>
            <w:r w:rsidRPr="00CD7326">
              <w:rPr>
                <w:rFonts w:ascii="GHEA Grapalat" w:hAnsi="GHEA Grapalat" w:cs="Sylfaen"/>
                <w:iCs/>
              </w:rPr>
              <w:t>հանել</w:t>
            </w:r>
            <w:r w:rsidRPr="00CD7326">
              <w:rPr>
                <w:rFonts w:ascii="GHEA Grapalat" w:hAnsi="GHEA Grapalat" w:cs="Arial Armenian"/>
                <w:iCs/>
              </w:rPr>
              <w:t xml:space="preserve">, </w:t>
            </w:r>
            <w:r w:rsidRPr="00CD7326">
              <w:rPr>
                <w:rFonts w:ascii="GHEA Grapalat" w:hAnsi="GHEA Grapalat" w:cs="Sylfaen"/>
                <w:iCs/>
              </w:rPr>
              <w:t>որը</w:t>
            </w:r>
            <w:r w:rsidRPr="00CD7326">
              <w:rPr>
                <w:rFonts w:ascii="GHEA Grapalat" w:hAnsi="GHEA Grapalat" w:cs="Arial Armenian"/>
                <w:iCs/>
              </w:rPr>
              <w:t xml:space="preserve"> </w:t>
            </w:r>
            <w:r w:rsidRPr="00CD7326">
              <w:rPr>
                <w:rFonts w:ascii="GHEA Grapalat" w:hAnsi="GHEA Grapalat" w:cs="Sylfaen"/>
                <w:iCs/>
              </w:rPr>
              <w:t>համարժեք</w:t>
            </w:r>
            <w:r w:rsidRPr="00CD7326">
              <w:rPr>
                <w:rFonts w:ascii="GHEA Grapalat" w:hAnsi="GHEA Grapalat" w:cs="Arial Armenian"/>
                <w:iCs/>
              </w:rPr>
              <w:t xml:space="preserve"> </w:t>
            </w:r>
            <w:r w:rsidRPr="00CD7326">
              <w:rPr>
                <w:rFonts w:ascii="GHEA Grapalat" w:hAnsi="GHEA Grapalat" w:cs="Sylfaen"/>
                <w:iCs/>
              </w:rPr>
              <w:t>կլինի</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Ապրանքների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չմատուցած</w:t>
            </w:r>
            <w:r w:rsidRPr="00CD7326">
              <w:rPr>
                <w:rFonts w:ascii="GHEA Grapalat" w:hAnsi="GHEA Grapalat" w:cs="Arial Armenian"/>
                <w:iCs/>
              </w:rPr>
              <w:t xml:space="preserve"> </w:t>
            </w:r>
            <w:r w:rsidRPr="00CD7326">
              <w:rPr>
                <w:rFonts w:ascii="GHEA Grapalat" w:hAnsi="GHEA Grapalat" w:cs="Sylfaen"/>
                <w:iCs/>
              </w:rPr>
              <w:t>Ծառայությունների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մասերի</w:t>
            </w:r>
            <w:r w:rsidRPr="00CD7326">
              <w:rPr>
                <w:rFonts w:ascii="GHEA Grapalat" w:hAnsi="GHEA Grapalat" w:cs="Arial Armenian"/>
                <w:iCs/>
              </w:rPr>
              <w:t xml:space="preserve"> </w:t>
            </w:r>
            <w:r w:rsidRPr="00CD7326">
              <w:rPr>
                <w:rFonts w:ascii="GHEA Grapalat" w:hAnsi="GHEA Grapalat" w:cs="Sylfaen"/>
                <w:iCs/>
              </w:rPr>
              <w:t>գնին</w:t>
            </w:r>
            <w:r w:rsidRPr="00CD7326">
              <w:rPr>
                <w:rFonts w:ascii="GHEA Grapalat" w:hAnsi="GHEA Grapalat" w:cs="Arial Armenian"/>
                <w:iCs/>
              </w:rPr>
              <w:t xml:space="preserve"> </w:t>
            </w:r>
            <w:r w:rsidRPr="00CD7326">
              <w:rPr>
                <w:rFonts w:ascii="GHEA Grapalat" w:hAnsi="GHEA Grapalat" w:cs="Sylfaen"/>
                <w:iCs/>
              </w:rPr>
              <w:t>յուրաքանչյուր</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շաբաթվա</w:t>
            </w:r>
            <w:r w:rsidRPr="00CD7326">
              <w:rPr>
                <w:rFonts w:ascii="GHEA Grapalat" w:hAnsi="GHEA Grapalat" w:cs="Arial Armenian"/>
                <w:iCs/>
              </w:rPr>
              <w:t xml:space="preserve"> </w:t>
            </w:r>
            <w:r w:rsidRPr="00CD7326">
              <w:rPr>
                <w:rFonts w:ascii="GHEA Grapalat" w:hAnsi="GHEA Grapalat" w:cs="Sylfaen"/>
                <w:iCs/>
              </w:rPr>
              <w:t>համար</w:t>
            </w:r>
            <w:r w:rsidRPr="00CD7326">
              <w:rPr>
                <w:rFonts w:ascii="GHEA Grapalat" w:hAnsi="GHEA Grapalat" w:cs="Arial Armenian"/>
                <w:iCs/>
              </w:rPr>
              <w:t xml:space="preserve"> </w:t>
            </w:r>
            <w:r w:rsidRPr="00CD7326">
              <w:rPr>
                <w:rFonts w:ascii="GHEA Grapalat" w:hAnsi="GHEA Grapalat" w:cs="Sylfaen"/>
                <w:iCs/>
              </w:rPr>
              <w:t>մինչ</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առաքումը</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իրականացումը</w:t>
            </w:r>
            <w:r w:rsidRPr="00CD7326">
              <w:rPr>
                <w:rFonts w:ascii="GHEA Grapalat" w:hAnsi="GHEA Grapalat" w:cs="Arial Armenian"/>
                <w:iCs/>
              </w:rPr>
              <w:t xml:space="preserve">: </w:t>
            </w:r>
            <w:r w:rsidRPr="00CD7326">
              <w:rPr>
                <w:rFonts w:ascii="GHEA Grapalat" w:hAnsi="GHEA Grapalat" w:cs="Sylfaen"/>
                <w:iCs/>
              </w:rPr>
              <w:t>Այդ</w:t>
            </w:r>
            <w:r w:rsidRPr="00CD7326">
              <w:rPr>
                <w:rFonts w:ascii="GHEA Grapalat" w:hAnsi="GHEA Grapalat" w:cs="Arial Armenian"/>
                <w:iCs/>
              </w:rPr>
              <w:t xml:space="preserve"> </w:t>
            </w:r>
            <w:r w:rsidRPr="00CD7326">
              <w:rPr>
                <w:rFonts w:ascii="GHEA Grapalat" w:hAnsi="GHEA Grapalat" w:cs="Sylfaen"/>
                <w:iCs/>
              </w:rPr>
              <w:t>գումարը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հասնել</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մաքսիմալ</w:t>
            </w:r>
            <w:r w:rsidRPr="00CD7326">
              <w:rPr>
                <w:rFonts w:ascii="GHEA Grapalat" w:hAnsi="GHEA Grapalat" w:cs="Arial Armenian"/>
                <w:iCs/>
              </w:rPr>
              <w:t xml:space="preserve"> </w:t>
            </w:r>
            <w:r w:rsidRPr="00CD7326">
              <w:rPr>
                <w:rFonts w:ascii="GHEA Grapalat" w:hAnsi="GHEA Grapalat" w:cs="Sylfaen"/>
                <w:iCs/>
              </w:rPr>
              <w:t>սահմանին</w:t>
            </w:r>
            <w:r w:rsidRPr="00CD7326">
              <w:rPr>
                <w:rFonts w:ascii="GHEA Grapalat" w:hAnsi="GHEA Grapalat" w:cs="Arial Armenian"/>
                <w:iCs/>
              </w:rPr>
              <w:t>:</w:t>
            </w:r>
            <w:r w:rsidRPr="00CD7326">
              <w:rPr>
                <w:rFonts w:ascii="GHEA Grapalat" w:hAnsi="GHEA Grapalat"/>
                <w:iCs/>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 xml:space="preserve">, </w:t>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35 </w:t>
            </w:r>
            <w:r w:rsidRPr="00CD7326">
              <w:rPr>
                <w:rFonts w:ascii="GHEA Grapalat" w:hAnsi="GHEA Grapalat" w:cs="Sylfaen"/>
                <w:spacing w:val="0"/>
              </w:rPr>
              <w:t>կետի</w:t>
            </w:r>
            <w:r w:rsidRPr="00CD7326">
              <w:rPr>
                <w:rFonts w:ascii="GHEA Grapalat" w:hAnsi="GHEA Grapalat" w:cs="Arial Armenian"/>
                <w:spacing w:val="0"/>
              </w:rPr>
              <w:t xml:space="preserve">, </w:t>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կասեցնել</w:t>
            </w:r>
            <w:r w:rsidRPr="00CD7326">
              <w:rPr>
                <w:rFonts w:ascii="GHEA Grapalat" w:hAnsi="GHEA Grapalat" w:cs="Arial Armenian"/>
                <w:spacing w:val="0"/>
              </w:rPr>
              <w:t xml:space="preserve"> </w:t>
            </w:r>
            <w:r w:rsidRPr="00CD7326">
              <w:rPr>
                <w:rFonts w:ascii="GHEA Grapalat" w:hAnsi="GHEA Grapalat" w:cs="Sylfaen"/>
                <w:spacing w:val="0"/>
              </w:rPr>
              <w:t>պայմանագիրը</w:t>
            </w:r>
            <w:r w:rsidRPr="00CD7326">
              <w:rPr>
                <w:rFonts w:ascii="GHEA Grapalat" w:hAnsi="GHEA Grapalat" w:cs="Arial Armenian"/>
                <w:spacing w:val="0"/>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48" w:name="_Toc507160432"/>
            <w:r w:rsidRPr="00CD7326">
              <w:rPr>
                <w:rFonts w:ascii="GHEA Grapalat" w:hAnsi="GHEA Grapalat"/>
              </w:rPr>
              <w:t>28.</w:t>
            </w:r>
            <w:r w:rsidRPr="00CD7326">
              <w:rPr>
                <w:rFonts w:ascii="GHEA Grapalat" w:hAnsi="GHEA Grapalat"/>
              </w:rPr>
              <w:tab/>
            </w:r>
            <w:bookmarkStart w:id="349" w:name="_Toc381360299"/>
            <w:r w:rsidRPr="00CD7326">
              <w:rPr>
                <w:rFonts w:ascii="GHEA Grapalat" w:hAnsi="GHEA Grapalat" w:cs="Sylfaen"/>
              </w:rPr>
              <w:t>Երաշխիք</w:t>
            </w:r>
            <w:bookmarkEnd w:id="348"/>
            <w:bookmarkEnd w:id="349"/>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նոր</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չօգտագործված</w:t>
            </w:r>
            <w:r w:rsidRPr="00CD7326">
              <w:rPr>
                <w:rFonts w:ascii="GHEA Grapalat" w:hAnsi="GHEA Grapalat" w:cs="Arial Armenian"/>
              </w:rPr>
              <w:t xml:space="preserve">, </w:t>
            </w:r>
            <w:r w:rsidRPr="00CD7326">
              <w:rPr>
                <w:rFonts w:ascii="GHEA Grapalat" w:hAnsi="GHEA Grapalat" w:cs="Sylfaen"/>
              </w:rPr>
              <w:t>համապատասխանում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գծագրման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նորագույն</w:t>
            </w:r>
            <w:r w:rsidRPr="00CD7326">
              <w:rPr>
                <w:rFonts w:ascii="GHEA Grapalat" w:hAnsi="GHEA Grapalat" w:cs="Arial Armenian"/>
              </w:rPr>
              <w:t xml:space="preserve"> </w:t>
            </w:r>
            <w:r w:rsidRPr="00CD7326">
              <w:rPr>
                <w:rFonts w:ascii="GHEA Grapalat" w:hAnsi="GHEA Grapalat" w:cs="Sylfaen"/>
              </w:rPr>
              <w:t>տեխնոլոգիաներին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մոդելներին</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բան</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նախատեսվում</w:t>
            </w:r>
            <w:r w:rsidRPr="00CD7326">
              <w:rPr>
                <w:rFonts w:ascii="GHEA Grapalat" w:hAnsi="GHEA Grapalat" w:cs="Arial Armenian"/>
              </w:rPr>
              <w:t>:</w:t>
            </w:r>
            <w:r w:rsidRPr="00CD7326">
              <w:rPr>
                <w:rFonts w:ascii="GHEA Grapalat" w:hAnsi="GHEA Grapalat" w:cs="Arial"/>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28.2</w:t>
            </w:r>
            <w:r w:rsidRPr="00CD7326">
              <w:rPr>
                <w:rFonts w:ascii="GHEA Grapalat" w:hAnsi="GHEA Grapalat"/>
                <w:spacing w:val="0"/>
              </w:rPr>
              <w:tab/>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22.1 (</w:t>
            </w:r>
            <w:r w:rsidRPr="00CD7326">
              <w:rPr>
                <w:rFonts w:ascii="GHEA Grapalat" w:hAnsi="GHEA Grapalat" w:cs="Sylfaen"/>
                <w:spacing w:val="0"/>
              </w:rPr>
              <w:t>բ</w:t>
            </w:r>
            <w:r w:rsidRPr="00CD7326">
              <w:rPr>
                <w:rFonts w:ascii="GHEA Grapalat" w:hAnsi="GHEA Grapalat" w:cs="Arial Armenian"/>
                <w:spacing w:val="0"/>
              </w:rPr>
              <w:t xml:space="preserve">) </w:t>
            </w:r>
            <w:r w:rsidRPr="00CD7326">
              <w:rPr>
                <w:rFonts w:ascii="GHEA Grapalat" w:hAnsi="GHEA Grapalat" w:cs="Sylfaen"/>
                <w:spacing w:val="0"/>
              </w:rPr>
              <w:t>ենթակետի՝</w:t>
            </w:r>
            <w:r w:rsidRPr="00CD7326">
              <w:rPr>
                <w:rFonts w:ascii="GHEA Grapalat" w:hAnsi="GHEA Grapalat"/>
                <w:spacing w:val="0"/>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չեն</w:t>
            </w:r>
            <w:r w:rsidRPr="00CD7326">
              <w:rPr>
                <w:rFonts w:ascii="GHEA Grapalat" w:hAnsi="GHEA Grapalat" w:cs="Arial Armenian"/>
              </w:rPr>
              <w:t xml:space="preserve"> </w:t>
            </w:r>
            <w:r w:rsidRPr="00CD7326">
              <w:rPr>
                <w:rFonts w:ascii="GHEA Grapalat" w:hAnsi="GHEA Grapalat" w:cs="Sylfaen"/>
              </w:rPr>
              <w:t>ունենա</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թերություն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թույլ</w:t>
            </w:r>
            <w:r w:rsidRPr="00CD7326">
              <w:rPr>
                <w:rFonts w:ascii="GHEA Grapalat" w:hAnsi="GHEA Grapalat" w:cs="Arial Armenian"/>
              </w:rPr>
              <w:t xml:space="preserve"> </w:t>
            </w:r>
            <w:r w:rsidRPr="00CD7326">
              <w:rPr>
                <w:rFonts w:ascii="GHEA Grapalat" w:hAnsi="GHEA Grapalat" w:cs="Sylfaen"/>
              </w:rPr>
              <w:t>տված</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թերացման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դիզայնի</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ապրանքի</w:t>
            </w:r>
            <w:r w:rsidRPr="00CD7326">
              <w:rPr>
                <w:rFonts w:ascii="GHEA Grapalat" w:hAnsi="GHEA Grapalat" w:cs="Arial Armenian"/>
              </w:rPr>
              <w:t xml:space="preserve"> </w:t>
            </w:r>
            <w:r w:rsidRPr="00CD7326">
              <w:rPr>
                <w:rFonts w:ascii="GHEA Grapalat" w:hAnsi="GHEA Grapalat" w:cs="Sylfaen"/>
              </w:rPr>
              <w:t>արտադրման</w:t>
            </w:r>
            <w:r w:rsidRPr="00CD7326">
              <w:rPr>
                <w:rFonts w:ascii="GHEA Grapalat" w:hAnsi="GHEA Grapalat" w:cs="Arial Armenian"/>
              </w:rPr>
              <w:t xml:space="preserve"> </w:t>
            </w:r>
            <w:r w:rsidRPr="00CD7326">
              <w:rPr>
                <w:rFonts w:ascii="GHEA Grapalat" w:hAnsi="GHEA Grapalat" w:cs="Sylfaen"/>
              </w:rPr>
              <w:t>որակի</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ի</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գալ</w:t>
            </w:r>
            <w:r w:rsidRPr="00CD7326">
              <w:rPr>
                <w:rFonts w:ascii="GHEA Grapalat" w:hAnsi="GHEA Grapalat" w:cs="Arial Armenian"/>
              </w:rPr>
              <w:t xml:space="preserve"> </w:t>
            </w:r>
            <w:r w:rsidRPr="00CD7326">
              <w:rPr>
                <w:rFonts w:ascii="GHEA Grapalat" w:hAnsi="GHEA Grapalat" w:cs="Sylfaen"/>
              </w:rPr>
              <w:t>վերջնական</w:t>
            </w:r>
            <w:r w:rsidRPr="00CD7326">
              <w:rPr>
                <w:rFonts w:ascii="GHEA Grapalat" w:hAnsi="GHEA Grapalat" w:cs="Arial Armenian"/>
              </w:rPr>
              <w:t xml:space="preserve"> </w:t>
            </w:r>
            <w:r w:rsidRPr="00CD7326">
              <w:rPr>
                <w:rFonts w:ascii="GHEA Grapalat" w:hAnsi="GHEA Grapalat" w:cs="Sylfaen"/>
              </w:rPr>
              <w:lastRenderedPageBreak/>
              <w:t>նշանակման</w:t>
            </w:r>
            <w:r w:rsidRPr="00CD7326">
              <w:rPr>
                <w:rFonts w:ascii="GHEA Grapalat" w:hAnsi="GHEA Grapalat" w:cs="Arial Armenian"/>
              </w:rPr>
              <w:t xml:space="preserve"> </w:t>
            </w:r>
            <w:r w:rsidRPr="00CD7326">
              <w:rPr>
                <w:rFonts w:ascii="GHEA Grapalat" w:hAnsi="GHEA Grapalat" w:cs="Sylfaen"/>
              </w:rPr>
              <w:t>վայրում</w:t>
            </w:r>
            <w:r w:rsidRPr="00CD7326">
              <w:rPr>
                <w:rFonts w:ascii="GHEA Grapalat" w:hAnsi="GHEA Grapalat" w:cs="Arial"/>
              </w:rPr>
              <w:t xml:space="preserve"> </w:t>
            </w:r>
            <w:r w:rsidRPr="00CD7326">
              <w:rPr>
                <w:rFonts w:ascii="GHEA Grapalat" w:hAnsi="GHEA Grapalat" w:cs="Sylfaen"/>
              </w:rPr>
              <w:t>գերակշռող</w:t>
            </w:r>
            <w:r w:rsidRPr="00CD7326">
              <w:rPr>
                <w:rFonts w:ascii="GHEA Grapalat" w:hAnsi="GHEA Grapalat" w:cs="Arial Armenian"/>
              </w:rPr>
              <w:t xml:space="preserve"> </w:t>
            </w:r>
            <w:r w:rsidRPr="00CD7326">
              <w:rPr>
                <w:rFonts w:ascii="GHEA Grapalat" w:hAnsi="GHEA Grapalat" w:cs="Sylfaen"/>
              </w:rPr>
              <w:t>պայմաններում</w:t>
            </w:r>
            <w:r w:rsidRPr="00CD7326">
              <w:rPr>
                <w:rFonts w:ascii="GHEA Grapalat" w:hAnsi="GHEA Grapalat" w:cs="Arial Armenian"/>
              </w:rPr>
              <w:t xml:space="preserve"> </w:t>
            </w:r>
            <w:r w:rsidRPr="00CD7326">
              <w:rPr>
                <w:rFonts w:ascii="GHEA Grapalat" w:hAnsi="GHEA Grapalat" w:cs="Sylfaen"/>
              </w:rPr>
              <w:t>ճիշտ</w:t>
            </w:r>
            <w:r w:rsidRPr="00CD7326">
              <w:rPr>
                <w:rFonts w:ascii="GHEA Grapalat" w:hAnsi="GHEA Grapalat" w:cs="Arial Armenian"/>
              </w:rPr>
              <w:t xml:space="preserve"> </w:t>
            </w:r>
            <w:r w:rsidRPr="00CD7326">
              <w:rPr>
                <w:rFonts w:ascii="GHEA Grapalat" w:hAnsi="GHEA Grapalat" w:cs="Sylfaen"/>
              </w:rPr>
              <w:t>օգտագործման</w:t>
            </w:r>
            <w:r w:rsidRPr="00CD7326">
              <w:rPr>
                <w:rFonts w:ascii="GHEA Grapalat" w:hAnsi="GHEA Grapalat" w:cs="Arial Armenian"/>
              </w:rPr>
              <w:t xml:space="preserve"> </w:t>
            </w:r>
            <w:r w:rsidRPr="00CD7326">
              <w:rPr>
                <w:rFonts w:ascii="GHEA Grapalat" w:hAnsi="GHEA Grapalat" w:cs="Sylfaen"/>
              </w:rPr>
              <w:t>ժամանակ</w:t>
            </w:r>
            <w:r w:rsidRPr="00CD7326">
              <w:rPr>
                <w:rFonts w:ascii="GHEA Grapalat" w:hAnsi="GHEA Grapalat" w:cs="Arial Armenian"/>
              </w:rPr>
              <w:t>:</w:t>
            </w:r>
            <w:r w:rsidRPr="00CD7326">
              <w:rPr>
                <w:rFonts w:ascii="GHEA Grapalat" w:hAnsi="GHEA Grapalat" w:cs="Arial"/>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28.3</w:t>
            </w:r>
            <w:r w:rsidRPr="00CD7326">
              <w:rPr>
                <w:rFonts w:ascii="GHEA Grapalat" w:hAnsi="GHEA Grapalat"/>
                <w:spacing w:val="0"/>
              </w:rPr>
              <w:tab/>
            </w:r>
            <w:r w:rsidRPr="00CD7326">
              <w:rPr>
                <w:rFonts w:ascii="GHEA Grapalat" w:hAnsi="GHEA Grapalat" w:cs="Sylfaen"/>
                <w:spacing w:val="0"/>
              </w:rPr>
              <w:t>ՊՀՊ</w:t>
            </w:r>
            <w:r w:rsidRPr="00CD7326">
              <w:rPr>
                <w:rFonts w:ascii="GHEA Grapalat" w:hAnsi="GHEA Grapalat" w:cs="Arial Armenian"/>
                <w:spacing w:val="0"/>
              </w:rPr>
              <w:t>-</w:t>
            </w:r>
            <w:r w:rsidRPr="00CD7326">
              <w:rPr>
                <w:rFonts w:ascii="GHEA Grapalat" w:hAnsi="GHEA Grapalat" w:cs="Sylfaen"/>
                <w:spacing w:val="0"/>
              </w:rPr>
              <w:t>ում</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կերպ</w:t>
            </w:r>
            <w:r w:rsidRPr="00CD7326">
              <w:rPr>
                <w:rFonts w:ascii="GHEA Grapalat" w:hAnsi="GHEA Grapalat" w:cs="Arial Armenian"/>
                <w:spacing w:val="0"/>
              </w:rPr>
              <w:t xml:space="preserve"> </w:t>
            </w:r>
            <w:r w:rsidRPr="00CD7326">
              <w:rPr>
                <w:rFonts w:ascii="GHEA Grapalat" w:hAnsi="GHEA Grapalat" w:cs="Sylfaen"/>
                <w:spacing w:val="0"/>
              </w:rPr>
              <w:t>չնշվելու</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w:t>
            </w:r>
            <w:r w:rsidRPr="00CD7326">
              <w:rPr>
                <w:rFonts w:ascii="GHEA Grapalat" w:hAnsi="GHEA Grapalat"/>
                <w:spacing w:val="0"/>
              </w:rPr>
              <w:t xml:space="preserve"> </w:t>
            </w:r>
            <w:r w:rsidRPr="00CD7326">
              <w:rPr>
                <w:rFonts w:ascii="GHEA Grapalat" w:hAnsi="GHEA Grapalat" w:cs="Sylfaen"/>
              </w:rPr>
              <w:t>այս</w:t>
            </w:r>
            <w:r w:rsidRPr="00CD7326">
              <w:rPr>
                <w:rFonts w:ascii="GHEA Grapalat" w:hAnsi="GHEA Grapalat" w:cs="Arial Armenian"/>
              </w:rPr>
              <w:t xml:space="preserve"> </w:t>
            </w:r>
            <w:r w:rsidRPr="00CD7326">
              <w:rPr>
                <w:rFonts w:ascii="GHEA Grapalat" w:hAnsi="GHEA Grapalat" w:cs="Sylfaen"/>
              </w:rPr>
              <w:t>երաշխիքը</w:t>
            </w:r>
            <w:r w:rsidRPr="00CD7326">
              <w:rPr>
                <w:rFonts w:ascii="GHEA Grapalat" w:hAnsi="GHEA Grapalat" w:cs="Arial Armenian"/>
              </w:rPr>
              <w:t xml:space="preserve"> </w:t>
            </w:r>
            <w:r w:rsidRPr="00CD7326">
              <w:rPr>
                <w:rFonts w:ascii="GHEA Grapalat" w:hAnsi="GHEA Grapalat" w:cs="Sylfaen"/>
              </w:rPr>
              <w:t>ուժի</w:t>
            </w:r>
            <w:r w:rsidRPr="00CD7326">
              <w:rPr>
                <w:rFonts w:ascii="GHEA Grapalat" w:hAnsi="GHEA Grapalat" w:cs="Arial Armenian"/>
              </w:rPr>
              <w:t xml:space="preserve"> </w:t>
            </w:r>
            <w:r w:rsidRPr="00CD7326">
              <w:rPr>
                <w:rFonts w:ascii="GHEA Grapalat" w:hAnsi="GHEA Grapalat" w:cs="Sylfaen"/>
              </w:rPr>
              <w:t>մեջ</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տասներկու</w:t>
            </w:r>
            <w:r w:rsidRPr="00CD7326">
              <w:rPr>
                <w:rFonts w:ascii="GHEA Grapalat" w:hAnsi="GHEA Grapalat" w:cs="Arial Armenian"/>
              </w:rPr>
              <w:t xml:space="preserve"> (12)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երկրում</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վերջնակետում</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դրանց</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մասի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ընդունման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18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առաքող</w:t>
            </w:r>
            <w:r w:rsidRPr="00CD7326">
              <w:rPr>
                <w:rFonts w:ascii="GHEA Grapalat" w:hAnsi="GHEA Grapalat" w:cs="Arial Armenian"/>
              </w:rPr>
              <w:t xml:space="preserve"> </w:t>
            </w:r>
            <w:r w:rsidRPr="00CD7326">
              <w:rPr>
                <w:rFonts w:ascii="GHEA Grapalat" w:hAnsi="GHEA Grapalat" w:cs="Sylfaen"/>
              </w:rPr>
              <w:t>երկրի</w:t>
            </w:r>
            <w:r w:rsidRPr="00CD7326">
              <w:rPr>
                <w:rFonts w:ascii="GHEA Grapalat" w:hAnsi="GHEA Grapalat" w:cs="Arial Armenian"/>
              </w:rPr>
              <w:t xml:space="preserve"> </w:t>
            </w:r>
            <w:r w:rsidRPr="00CD7326">
              <w:rPr>
                <w:rFonts w:ascii="GHEA Grapalat" w:hAnsi="GHEA Grapalat" w:cs="Sylfaen"/>
              </w:rPr>
              <w:t>նավահանգստից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բեռնման</w:t>
            </w:r>
            <w:r w:rsidRPr="00CD7326">
              <w:rPr>
                <w:rFonts w:ascii="GHEA Grapalat" w:hAnsi="GHEA Grapalat" w:cs="Arial Armenian"/>
              </w:rPr>
              <w:t xml:space="preserve"> </w:t>
            </w:r>
            <w:r w:rsidRPr="00CD7326">
              <w:rPr>
                <w:rFonts w:ascii="GHEA Grapalat" w:hAnsi="GHEA Grapalat" w:cs="Sylfaen"/>
              </w:rPr>
              <w:t>վայրից</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կախված</w:t>
            </w:r>
            <w:r w:rsidRPr="00CD7326">
              <w:rPr>
                <w:rFonts w:ascii="GHEA Grapalat" w:hAnsi="GHEA Grapalat" w:cs="Arial Armenian"/>
              </w:rPr>
              <w:t xml:space="preserve"> </w:t>
            </w:r>
            <w:r w:rsidRPr="00CD7326">
              <w:rPr>
                <w:rFonts w:ascii="GHEA Grapalat" w:hAnsi="GHEA Grapalat" w:cs="Sylfaen"/>
              </w:rPr>
              <w:t>նրանից</w:t>
            </w:r>
            <w:r w:rsidRPr="00CD7326">
              <w:rPr>
                <w:rFonts w:ascii="GHEA Grapalat" w:hAnsi="GHEA Grapalat" w:cs="Arial Armenian"/>
              </w:rPr>
              <w:t xml:space="preserve">, </w:t>
            </w:r>
            <w:r w:rsidRPr="00CD7326">
              <w:rPr>
                <w:rFonts w:ascii="GHEA Grapalat" w:hAnsi="GHEA Grapalat" w:cs="Sylfaen"/>
              </w:rPr>
              <w:t>թե</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ժամանակահատվածն</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լրանում</w:t>
            </w:r>
            <w:r w:rsidRPr="00CD7326">
              <w:rPr>
                <w:rFonts w:ascii="GHEA Grapalat" w:hAnsi="GHEA Grapalat" w:cs="Arial Armenian"/>
              </w:rPr>
              <w:t xml:space="preserve"> </w:t>
            </w:r>
            <w:r w:rsidRPr="00CD7326">
              <w:rPr>
                <w:rFonts w:ascii="GHEA Grapalat" w:hAnsi="GHEA Grapalat" w:cs="Sylfaen"/>
              </w:rPr>
              <w:t>ավելի</w:t>
            </w:r>
            <w:r w:rsidRPr="00CD7326">
              <w:rPr>
                <w:rFonts w:ascii="GHEA Grapalat" w:hAnsi="GHEA Grapalat" w:cs="Arial Armenian"/>
              </w:rPr>
              <w:t xml:space="preserve"> </w:t>
            </w:r>
            <w:r w:rsidRPr="00CD7326">
              <w:rPr>
                <w:rFonts w:ascii="GHEA Grapalat" w:hAnsi="GHEA Grapalat" w:cs="Sylfaen"/>
              </w:rPr>
              <w:t>շուտ</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28.4</w:t>
            </w:r>
            <w:r w:rsidRPr="00CD7326">
              <w:rPr>
                <w:rFonts w:ascii="GHEA Grapalat" w:hAnsi="GHEA Grapalat"/>
                <w:spacing w:val="0"/>
              </w:rPr>
              <w:tab/>
            </w:r>
            <w:r w:rsidRPr="00CD7326">
              <w:rPr>
                <w:rFonts w:ascii="GHEA Grapalat" w:hAnsi="GHEA Grapalat" w:cs="Sylfaen"/>
                <w:spacing w:val="0"/>
              </w:rPr>
              <w:t>Ց</w:t>
            </w:r>
            <w:r w:rsidRPr="00CD7326">
              <w:rPr>
                <w:rFonts w:ascii="GHEA Grapalat" w:hAnsi="GHEA Grapalat" w:cs="Sylfaen"/>
              </w:rPr>
              <w:t>անկացած</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նշելով</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մանրամասները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ապացուցող</w:t>
            </w:r>
            <w:r w:rsidRPr="00CD7326">
              <w:rPr>
                <w:rFonts w:ascii="GHEA Grapalat" w:hAnsi="GHEA Grapalat" w:cs="Arial Armenian"/>
              </w:rPr>
              <w:t xml:space="preserve"> </w:t>
            </w:r>
            <w:r w:rsidRPr="00CD7326">
              <w:rPr>
                <w:rFonts w:ascii="GHEA Grapalat" w:hAnsi="GHEA Grapalat" w:cs="Sylfaen"/>
              </w:rPr>
              <w:t>նյութերը՝</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թերությունը</w:t>
            </w:r>
            <w:r w:rsidRPr="00CD7326">
              <w:rPr>
                <w:rFonts w:ascii="GHEA Grapalat" w:hAnsi="GHEA Grapalat" w:cs="Arial Armenian"/>
              </w:rPr>
              <w:t xml:space="preserve"> </w:t>
            </w:r>
            <w:r w:rsidRPr="00CD7326">
              <w:rPr>
                <w:rFonts w:ascii="GHEA Grapalat" w:hAnsi="GHEA Grapalat" w:cs="Sylfaen"/>
              </w:rPr>
              <w:t>հայտնաբերելուց</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Մատկարարի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հնարավորություն</w:t>
            </w:r>
            <w:r w:rsidRPr="00CD7326">
              <w:rPr>
                <w:rFonts w:ascii="GHEA Grapalat" w:hAnsi="GHEA Grapalat" w:cs="Arial Armenian"/>
              </w:rPr>
              <w:t xml:space="preserve"> </w:t>
            </w:r>
            <w:r w:rsidRPr="00CD7326">
              <w:rPr>
                <w:rFonts w:ascii="GHEA Grapalat" w:hAnsi="GHEA Grapalat" w:cs="Sylfaen"/>
              </w:rPr>
              <w:t>ստեղծի</w:t>
            </w:r>
            <w:r w:rsidRPr="00CD7326">
              <w:rPr>
                <w:rFonts w:ascii="GHEA Grapalat" w:hAnsi="GHEA Grapalat" w:cs="Arial Armenian"/>
              </w:rPr>
              <w:t xml:space="preserve"> </w:t>
            </w:r>
            <w:r w:rsidRPr="00CD7326">
              <w:rPr>
                <w:rFonts w:ascii="GHEA Grapalat" w:hAnsi="GHEA Grapalat" w:cs="Sylfaen"/>
              </w:rPr>
              <w:t>թերությունները</w:t>
            </w:r>
            <w:r w:rsidRPr="00CD7326">
              <w:rPr>
                <w:rFonts w:ascii="GHEA Grapalat" w:hAnsi="GHEA Grapalat" w:cs="Arial Armenian"/>
              </w:rPr>
              <w:t xml:space="preserve"> </w:t>
            </w:r>
            <w:r w:rsidRPr="00CD7326">
              <w:rPr>
                <w:rFonts w:ascii="GHEA Grapalat" w:hAnsi="GHEA Grapalat" w:cs="Sylfaen"/>
              </w:rPr>
              <w:t>ուսումնասիրելու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28.5</w:t>
            </w:r>
            <w:r w:rsidRPr="00CD7326">
              <w:rPr>
                <w:rFonts w:ascii="GHEA Grapalat" w:hAnsi="GHEA Grapalat"/>
                <w:spacing w:val="0"/>
              </w:rPr>
              <w:tab/>
            </w:r>
            <w:r w:rsidRPr="00CD7326">
              <w:rPr>
                <w:rFonts w:ascii="GHEA Grapalat" w:hAnsi="GHEA Grapalat" w:cs="Sylfaen"/>
                <w:iCs/>
              </w:rPr>
              <w:t>Թերությունների</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ծանուցում</w:t>
            </w:r>
            <w:r w:rsidRPr="00CD7326">
              <w:rPr>
                <w:rFonts w:ascii="GHEA Grapalat" w:hAnsi="GHEA Grapalat" w:cs="Arial Armenian"/>
                <w:iCs/>
              </w:rPr>
              <w:t xml:space="preserve"> </w:t>
            </w:r>
            <w:r w:rsidRPr="00CD7326">
              <w:rPr>
                <w:rFonts w:ascii="GHEA Grapalat" w:hAnsi="GHEA Grapalat" w:cs="Sylfaen"/>
                <w:iCs/>
              </w:rPr>
              <w:t>ստանալուց</w:t>
            </w:r>
            <w:r w:rsidRPr="00CD7326">
              <w:rPr>
                <w:rFonts w:ascii="GHEA Grapalat" w:hAnsi="GHEA Grapalat" w:cs="Arial Armenian"/>
                <w:iCs/>
              </w:rPr>
              <w:t xml:space="preserve"> </w:t>
            </w:r>
            <w:r w:rsidRPr="00CD7326">
              <w:rPr>
                <w:rFonts w:ascii="GHEA Grapalat" w:hAnsi="GHEA Grapalat" w:cs="Sylfaen"/>
                <w:iCs/>
              </w:rPr>
              <w:t>հետո</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որոշված</w:t>
            </w:r>
            <w:r w:rsidRPr="00CD7326">
              <w:rPr>
                <w:rFonts w:ascii="GHEA Grapalat" w:hAnsi="GHEA Grapalat" w:cs="Arial Armenian"/>
                <w:iCs/>
              </w:rPr>
              <w:t xml:space="preserve"> </w:t>
            </w:r>
            <w:r w:rsidRPr="00CD7326">
              <w:rPr>
                <w:rFonts w:ascii="GHEA Grapalat" w:hAnsi="GHEA Grapalat" w:cs="Sylfaen"/>
                <w:iCs/>
              </w:rPr>
              <w:t>ժամանակահատվածում</w:t>
            </w:r>
            <w:r w:rsidRPr="00CD7326">
              <w:rPr>
                <w:rFonts w:ascii="GHEA Grapalat" w:hAnsi="GHEA Grapalat" w:cs="Arial Armenian"/>
                <w:iCs/>
              </w:rPr>
              <w:t xml:space="preserve">, </w:t>
            </w:r>
            <w:r w:rsidRPr="00CD7326">
              <w:rPr>
                <w:rFonts w:ascii="GHEA Grapalat" w:hAnsi="GHEA Grapalat" w:cs="Sylfaen"/>
                <w:iCs/>
              </w:rPr>
              <w:t>հնարավորին</w:t>
            </w:r>
            <w:r w:rsidRPr="00CD7326">
              <w:rPr>
                <w:rFonts w:ascii="GHEA Grapalat" w:hAnsi="GHEA Grapalat" w:cs="Arial Armenian"/>
                <w:iCs/>
              </w:rPr>
              <w:t xml:space="preserve"> </w:t>
            </w:r>
            <w:r w:rsidRPr="00CD7326">
              <w:rPr>
                <w:rFonts w:ascii="GHEA Grapalat" w:hAnsi="GHEA Grapalat" w:cs="Sylfaen"/>
                <w:iCs/>
              </w:rPr>
              <w:t>չափ</w:t>
            </w:r>
            <w:r w:rsidRPr="00CD7326">
              <w:rPr>
                <w:rFonts w:ascii="GHEA Grapalat" w:hAnsi="GHEA Grapalat" w:cs="Arial Armenian"/>
                <w:iCs/>
              </w:rPr>
              <w:t xml:space="preserve"> </w:t>
            </w:r>
            <w:r w:rsidRPr="00CD7326">
              <w:rPr>
                <w:rFonts w:ascii="GHEA Grapalat" w:hAnsi="GHEA Grapalat" w:cs="Sylfaen"/>
                <w:iCs/>
              </w:rPr>
              <w:t>արագ</w:t>
            </w:r>
            <w:r w:rsidRPr="00CD7326">
              <w:rPr>
                <w:rFonts w:ascii="GHEA Grapalat" w:hAnsi="GHEA Grapalat" w:cs="Arial Armenian"/>
                <w:iCs/>
              </w:rPr>
              <w:t xml:space="preserve"> </w:t>
            </w:r>
            <w:r w:rsidRPr="00CD7326">
              <w:rPr>
                <w:rFonts w:ascii="GHEA Grapalat" w:hAnsi="GHEA Grapalat" w:cs="Sylfaen"/>
                <w:iCs/>
              </w:rPr>
              <w:t>կվերանորոգի</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փոխարինի</w:t>
            </w:r>
            <w:r w:rsidRPr="00CD7326">
              <w:rPr>
                <w:rFonts w:ascii="GHEA Grapalat" w:hAnsi="GHEA Grapalat" w:cs="Arial Armenian"/>
                <w:iCs/>
              </w:rPr>
              <w:t xml:space="preserve"> </w:t>
            </w:r>
            <w:r w:rsidRPr="00CD7326">
              <w:rPr>
                <w:rFonts w:ascii="GHEA Grapalat" w:hAnsi="GHEA Grapalat" w:cs="Sylfaen"/>
                <w:iCs/>
              </w:rPr>
              <w:t>դրանք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մասերը</w:t>
            </w:r>
            <w:r w:rsidRPr="00CD7326">
              <w:rPr>
                <w:rFonts w:ascii="GHEA Grapalat" w:hAnsi="GHEA Grapalat" w:cs="Arial Armenian"/>
                <w:iCs/>
              </w:rPr>
              <w:t xml:space="preserve">` </w:t>
            </w:r>
            <w:r w:rsidRPr="00CD7326">
              <w:rPr>
                <w:rFonts w:ascii="GHEA Grapalat" w:hAnsi="GHEA Grapalat" w:cs="Sylfaen"/>
                <w:iCs/>
              </w:rPr>
              <w:t>առանց</w:t>
            </w:r>
            <w:r w:rsidRPr="00CD7326">
              <w:rPr>
                <w:rFonts w:ascii="GHEA Grapalat" w:hAnsi="GHEA Grapalat" w:cs="Arial Armenian"/>
                <w:iCs/>
              </w:rPr>
              <w:t xml:space="preserve"> </w:t>
            </w:r>
            <w:r w:rsidRPr="00CD7326">
              <w:rPr>
                <w:rFonts w:ascii="GHEA Grapalat" w:hAnsi="GHEA Grapalat" w:cs="Sylfaen"/>
                <w:iCs/>
              </w:rPr>
              <w:t>Գնորդի</w:t>
            </w:r>
            <w:r w:rsidRPr="00CD7326">
              <w:rPr>
                <w:rFonts w:ascii="GHEA Grapalat" w:hAnsi="GHEA Grapalat" w:cs="Arial Armenian"/>
                <w:iCs/>
              </w:rPr>
              <w:t xml:space="preserve"> </w:t>
            </w:r>
            <w:r w:rsidRPr="00CD7326">
              <w:rPr>
                <w:rFonts w:ascii="GHEA Grapalat" w:hAnsi="GHEA Grapalat" w:cs="Sylfaen"/>
                <w:iCs/>
              </w:rPr>
              <w:t>լրացուցիչ</w:t>
            </w:r>
            <w:r w:rsidRPr="00CD7326">
              <w:rPr>
                <w:rFonts w:ascii="GHEA Grapalat" w:hAnsi="GHEA Grapalat" w:cs="Arial Armenian"/>
                <w:iCs/>
              </w:rPr>
              <w:t xml:space="preserve"> </w:t>
            </w:r>
            <w:r w:rsidRPr="00CD7326">
              <w:rPr>
                <w:rFonts w:ascii="GHEA Grapalat" w:hAnsi="GHEA Grapalat" w:cs="Sylfaen"/>
                <w:iCs/>
              </w:rPr>
              <w:t>ծախսերի</w:t>
            </w:r>
            <w:r w:rsidRPr="00CD7326">
              <w:rPr>
                <w:rFonts w:ascii="GHEA Grapalat" w:hAnsi="GHEA Grapalat" w:cs="Arial Armenian"/>
                <w:iCs/>
              </w:rPr>
              <w:t>:</w:t>
            </w:r>
            <w:r w:rsidRPr="00CD7326">
              <w:rPr>
                <w:rFonts w:ascii="GHEA Grapalat" w:hAnsi="GHEA Grapalat"/>
                <w:iCs/>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28.6</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ծանուցում</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ժամանակահատվածում</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վերացնում</w:t>
            </w:r>
            <w:r w:rsidRPr="00CD7326">
              <w:rPr>
                <w:rFonts w:ascii="GHEA Grapalat" w:hAnsi="GHEA Grapalat" w:cs="Arial Armenian"/>
              </w:rPr>
              <w:t xml:space="preserve"> </w:t>
            </w:r>
            <w:r w:rsidRPr="00CD7326">
              <w:rPr>
                <w:rFonts w:ascii="GHEA Grapalat" w:hAnsi="GHEA Grapalat" w:cs="Sylfaen"/>
              </w:rPr>
              <w:t>անսարքությունները</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կատարի</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հաշվին</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խախտելու</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նկատմամբ</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ունեցած</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իրավունք</w:t>
            </w:r>
            <w:r w:rsidRPr="00CD7326">
              <w:rPr>
                <w:rFonts w:ascii="GHEA Grapalat" w:hAnsi="GHEA Grapalat" w:cs="Arial Armenian"/>
              </w:rPr>
              <w:t>:</w:t>
            </w:r>
          </w:p>
        </w:tc>
      </w:tr>
      <w:tr w:rsidR="0053116D" w:rsidRPr="00A04A0B"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0" w:name="_Toc507160433"/>
            <w:r w:rsidRPr="00CD7326">
              <w:rPr>
                <w:rFonts w:ascii="GHEA Grapalat" w:hAnsi="GHEA Grapalat"/>
              </w:rPr>
              <w:lastRenderedPageBreak/>
              <w:t>29.</w:t>
            </w:r>
            <w:r w:rsidRPr="00CD7326">
              <w:rPr>
                <w:rFonts w:ascii="GHEA Grapalat" w:hAnsi="GHEA Grapalat"/>
              </w:rPr>
              <w:tab/>
            </w:r>
            <w:bookmarkStart w:id="351" w:name="_Toc381360300"/>
            <w:r w:rsidRPr="00CD7326">
              <w:rPr>
                <w:rFonts w:ascii="GHEA Grapalat" w:hAnsi="GHEA Grapalat" w:cs="Sylfaen"/>
                <w:bCs/>
              </w:rPr>
              <w:t>Արտոնագրի</w:t>
            </w:r>
            <w:r w:rsidRPr="00CD7326">
              <w:rPr>
                <w:rFonts w:ascii="GHEA Grapalat" w:hAnsi="GHEA Grapalat" w:cs="Arial Armenian"/>
                <w:bCs/>
              </w:rPr>
              <w:t xml:space="preserve"> </w:t>
            </w:r>
            <w:r w:rsidRPr="00CD7326">
              <w:rPr>
                <w:rFonts w:ascii="GHEA Grapalat" w:hAnsi="GHEA Grapalat" w:cs="Sylfaen"/>
                <w:bCs/>
              </w:rPr>
              <w:t>խախտումների</w:t>
            </w:r>
            <w:r w:rsidRPr="00CD7326">
              <w:rPr>
                <w:rFonts w:ascii="GHEA Grapalat" w:hAnsi="GHEA Grapalat" w:cs="Arial Armenian"/>
                <w:bCs/>
              </w:rPr>
              <w:t xml:space="preserve"> </w:t>
            </w:r>
            <w:r w:rsidRPr="00CD7326">
              <w:rPr>
                <w:rFonts w:ascii="GHEA Grapalat" w:hAnsi="GHEA Grapalat" w:cs="Sylfaen"/>
                <w:bCs/>
              </w:rPr>
              <w:t>փոխհատուցում</w:t>
            </w:r>
            <w:bookmarkEnd w:id="350"/>
            <w:bookmarkEnd w:id="351"/>
          </w:p>
        </w:tc>
        <w:tc>
          <w:tcPr>
            <w:tcW w:w="6930" w:type="dxa"/>
          </w:tcPr>
          <w:p w:rsidR="0053116D" w:rsidRPr="00CD7326" w:rsidRDefault="0053116D" w:rsidP="009D19AC">
            <w:pPr>
              <w:spacing w:after="200"/>
              <w:jc w:val="both"/>
              <w:rPr>
                <w:rFonts w:ascii="GHEA Grapalat" w:hAnsi="GHEA Grapalat"/>
                <w:szCs w:val="24"/>
              </w:rPr>
            </w:pPr>
            <w:r w:rsidRPr="00CD7326">
              <w:rPr>
                <w:rFonts w:ascii="GHEA Grapalat" w:hAnsi="GHEA Grapalat"/>
              </w:rPr>
              <w:t>29.1</w:t>
            </w:r>
            <w:r w:rsidRPr="00CD7326">
              <w:rPr>
                <w:rFonts w:ascii="GHEA Grapalat" w:hAnsi="GHEA Grapalat"/>
              </w:rPr>
              <w:tab/>
            </w:r>
            <w:r w:rsidRPr="00CD7326">
              <w:rPr>
                <w:rFonts w:ascii="GHEA Grapalat" w:hAnsi="GHEA Grapalat" w:cs="Sylfaen"/>
                <w:szCs w:val="24"/>
              </w:rPr>
              <w:t>Պայմանավորված</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29.2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պայմանների</w:t>
            </w:r>
            <w:r w:rsidRPr="00CD7326">
              <w:rPr>
                <w:rFonts w:ascii="GHEA Grapalat" w:hAnsi="GHEA Grapalat" w:cs="Arial Armenian"/>
                <w:szCs w:val="24"/>
              </w:rPr>
              <w:t xml:space="preserve"> </w:t>
            </w:r>
            <w:r w:rsidRPr="00CD7326">
              <w:rPr>
                <w:rFonts w:ascii="GHEA Grapalat" w:hAnsi="GHEA Grapalat" w:cs="Sylfaen"/>
                <w:szCs w:val="24"/>
              </w:rPr>
              <w:t>կատարմամբ</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կփոխհատուցի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զերծ</w:t>
            </w:r>
            <w:r w:rsidRPr="00CD7326">
              <w:rPr>
                <w:rFonts w:ascii="GHEA Grapalat" w:hAnsi="GHEA Grapalat" w:cs="Arial Armenian"/>
                <w:szCs w:val="24"/>
              </w:rPr>
              <w:t xml:space="preserve"> </w:t>
            </w:r>
            <w:r w:rsidRPr="00CD7326">
              <w:rPr>
                <w:rFonts w:ascii="GHEA Grapalat" w:hAnsi="GHEA Grapalat" w:cs="Sylfaen"/>
                <w:szCs w:val="24"/>
              </w:rPr>
              <w:t>կպահի</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նրա</w:t>
            </w:r>
            <w:r w:rsidRPr="00CD7326">
              <w:rPr>
                <w:rFonts w:ascii="GHEA Grapalat" w:hAnsi="GHEA Grapalat" w:cs="Arial Armenian"/>
                <w:szCs w:val="24"/>
              </w:rPr>
              <w:t xml:space="preserve"> </w:t>
            </w:r>
            <w:r w:rsidRPr="00CD7326">
              <w:rPr>
                <w:rFonts w:ascii="GHEA Grapalat" w:hAnsi="GHEA Grapalat" w:cs="Sylfaen"/>
                <w:szCs w:val="24"/>
              </w:rPr>
              <w:t>աշխատողներին</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վարչական</w:t>
            </w:r>
            <w:r w:rsidRPr="00CD7326">
              <w:rPr>
                <w:rFonts w:ascii="GHEA Grapalat" w:hAnsi="GHEA Grapalat" w:cs="Arial Armenian"/>
                <w:szCs w:val="24"/>
              </w:rPr>
              <w:t xml:space="preserve"> </w:t>
            </w:r>
            <w:r w:rsidRPr="00CD7326">
              <w:rPr>
                <w:rFonts w:ascii="GHEA Grapalat" w:hAnsi="GHEA Grapalat" w:cs="Sylfaen"/>
                <w:szCs w:val="24"/>
              </w:rPr>
              <w:t>գործընթացներից</w:t>
            </w:r>
            <w:r w:rsidRPr="00CD7326">
              <w:rPr>
                <w:rFonts w:ascii="GHEA Grapalat" w:hAnsi="GHEA Grapalat" w:cs="Arial Armenian"/>
                <w:szCs w:val="24"/>
              </w:rPr>
              <w:t xml:space="preserve">, </w:t>
            </w:r>
            <w:r w:rsidRPr="00CD7326">
              <w:rPr>
                <w:rFonts w:ascii="GHEA Grapalat" w:hAnsi="GHEA Grapalat" w:cs="Sylfaen"/>
                <w:szCs w:val="24"/>
              </w:rPr>
              <w:t>դատական</w:t>
            </w:r>
            <w:r w:rsidRPr="00CD7326">
              <w:rPr>
                <w:rFonts w:ascii="GHEA Grapalat" w:hAnsi="GHEA Grapalat" w:cs="Arial Armenian"/>
                <w:szCs w:val="24"/>
              </w:rPr>
              <w:t xml:space="preserve"> </w:t>
            </w:r>
            <w:r w:rsidRPr="00CD7326">
              <w:rPr>
                <w:rFonts w:ascii="GHEA Grapalat" w:hAnsi="GHEA Grapalat" w:cs="Sylfaen"/>
                <w:szCs w:val="24"/>
              </w:rPr>
              <w:t>հայտերից</w:t>
            </w:r>
            <w:r w:rsidRPr="00CD7326">
              <w:rPr>
                <w:rFonts w:ascii="GHEA Grapalat" w:hAnsi="GHEA Grapalat" w:cs="Arial Armenian"/>
                <w:szCs w:val="24"/>
              </w:rPr>
              <w:t xml:space="preserve">, </w:t>
            </w:r>
            <w:r w:rsidRPr="00CD7326">
              <w:rPr>
                <w:rFonts w:ascii="GHEA Grapalat" w:hAnsi="GHEA Grapalat" w:cs="Sylfaen"/>
                <w:szCs w:val="24"/>
              </w:rPr>
              <w:t>պահանջներից</w:t>
            </w:r>
            <w:r w:rsidRPr="00CD7326">
              <w:rPr>
                <w:rFonts w:ascii="GHEA Grapalat" w:hAnsi="GHEA Grapalat" w:cs="Arial Armenian"/>
                <w:szCs w:val="24"/>
              </w:rPr>
              <w:t xml:space="preserve">, </w:t>
            </w:r>
            <w:r w:rsidRPr="00CD7326">
              <w:rPr>
                <w:rFonts w:ascii="GHEA Grapalat" w:hAnsi="GHEA Grapalat" w:cs="Sylfaen"/>
                <w:szCs w:val="24"/>
              </w:rPr>
              <w:t>վնասներից</w:t>
            </w:r>
            <w:r w:rsidRPr="00CD7326">
              <w:rPr>
                <w:rFonts w:ascii="GHEA Grapalat" w:hAnsi="GHEA Grapalat" w:cs="Arial Armenian"/>
                <w:szCs w:val="24"/>
              </w:rPr>
              <w:t xml:space="preserve">, </w:t>
            </w:r>
            <w:r w:rsidRPr="00CD7326">
              <w:rPr>
                <w:rFonts w:ascii="GHEA Grapalat" w:hAnsi="GHEA Grapalat" w:cs="Sylfaen"/>
                <w:szCs w:val="24"/>
              </w:rPr>
              <w:t>ծախսերից</w:t>
            </w:r>
            <w:r w:rsidRPr="00CD7326">
              <w:rPr>
                <w:rFonts w:ascii="GHEA Grapalat" w:hAnsi="GHEA Grapalat" w:cs="Arial Armenian"/>
                <w:szCs w:val="24"/>
              </w:rPr>
              <w:t xml:space="preserve">, </w:t>
            </w:r>
            <w:r w:rsidRPr="00CD7326">
              <w:rPr>
                <w:rFonts w:ascii="GHEA Grapalat" w:hAnsi="GHEA Grapalat" w:cs="Sylfaen"/>
                <w:szCs w:val="24"/>
              </w:rPr>
              <w:t>ներառյալ՝</w:t>
            </w:r>
            <w:r w:rsidRPr="00CD7326">
              <w:rPr>
                <w:rFonts w:ascii="GHEA Grapalat" w:hAnsi="GHEA Grapalat" w:cs="Arial Armenian"/>
                <w:szCs w:val="24"/>
              </w:rPr>
              <w:t xml:space="preserve"> </w:t>
            </w:r>
            <w:r w:rsidRPr="00CD7326">
              <w:rPr>
                <w:rFonts w:ascii="GHEA Grapalat" w:hAnsi="GHEA Grapalat" w:cs="Sylfaen"/>
                <w:szCs w:val="24"/>
              </w:rPr>
              <w:t>իրավաբանի</w:t>
            </w:r>
            <w:r w:rsidRPr="00CD7326">
              <w:rPr>
                <w:rFonts w:ascii="GHEA Grapalat" w:hAnsi="GHEA Grapalat" w:cs="Arial Armenian"/>
                <w:szCs w:val="24"/>
              </w:rPr>
              <w:t xml:space="preserve"> </w:t>
            </w:r>
            <w:r w:rsidRPr="00CD7326">
              <w:rPr>
                <w:rFonts w:ascii="GHEA Grapalat" w:hAnsi="GHEA Grapalat" w:cs="Sylfaen"/>
                <w:szCs w:val="24"/>
              </w:rPr>
              <w:t>ծախսերը</w:t>
            </w:r>
            <w:r w:rsidRPr="00CD7326">
              <w:rPr>
                <w:rFonts w:ascii="GHEA Grapalat" w:hAnsi="GHEA Grapalat" w:cs="Arial Armenian"/>
                <w:szCs w:val="24"/>
              </w:rPr>
              <w:t xml:space="preserve">, </w:t>
            </w:r>
            <w:r w:rsidRPr="00CD7326">
              <w:rPr>
                <w:rFonts w:ascii="GHEA Grapalat" w:hAnsi="GHEA Grapalat" w:cs="Sylfaen"/>
                <w:szCs w:val="24"/>
              </w:rPr>
              <w:t>որոնք</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ծագել</w:t>
            </w:r>
            <w:r w:rsidRPr="00CD7326">
              <w:rPr>
                <w:rFonts w:ascii="GHEA Grapalat" w:hAnsi="GHEA Grapalat" w:cs="Arial Armenian"/>
                <w:szCs w:val="24"/>
              </w:rPr>
              <w:t xml:space="preserve"> </w:t>
            </w:r>
            <w:r w:rsidRPr="00CD7326">
              <w:rPr>
                <w:rFonts w:ascii="GHEA Grapalat" w:hAnsi="GHEA Grapalat" w:cs="Sylfaen"/>
                <w:szCs w:val="24"/>
              </w:rPr>
              <w:t>արտոնագրի</w:t>
            </w:r>
            <w:r w:rsidRPr="00CD7326">
              <w:rPr>
                <w:rFonts w:ascii="GHEA Grapalat" w:hAnsi="GHEA Grapalat" w:cs="Arial Armenian"/>
                <w:szCs w:val="24"/>
              </w:rPr>
              <w:t xml:space="preserve">, </w:t>
            </w:r>
            <w:r w:rsidRPr="00CD7326">
              <w:rPr>
                <w:rFonts w:ascii="GHEA Grapalat" w:hAnsi="GHEA Grapalat" w:cs="Sylfaen"/>
                <w:szCs w:val="24"/>
              </w:rPr>
              <w:t>օգտակար</w:t>
            </w:r>
            <w:r w:rsidRPr="00CD7326">
              <w:rPr>
                <w:rFonts w:ascii="GHEA Grapalat" w:hAnsi="GHEA Grapalat" w:cs="Arial Armenian"/>
                <w:szCs w:val="24"/>
              </w:rPr>
              <w:t xml:space="preserve"> </w:t>
            </w:r>
            <w:r w:rsidRPr="00CD7326">
              <w:rPr>
                <w:rFonts w:ascii="GHEA Grapalat" w:hAnsi="GHEA Grapalat" w:cs="Sylfaen"/>
                <w:szCs w:val="24"/>
              </w:rPr>
              <w:t>մոդելի</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նմուշի</w:t>
            </w:r>
            <w:r w:rsidRPr="00CD7326">
              <w:rPr>
                <w:rFonts w:ascii="GHEA Grapalat" w:hAnsi="GHEA Grapalat" w:cs="Arial Armenian"/>
                <w:szCs w:val="24"/>
              </w:rPr>
              <w:t xml:space="preserve">, </w:t>
            </w:r>
            <w:r w:rsidRPr="00CD7326">
              <w:rPr>
                <w:rFonts w:ascii="GHEA Grapalat" w:hAnsi="GHEA Grapalat" w:cs="Sylfaen"/>
                <w:szCs w:val="24"/>
              </w:rPr>
              <w:t>ապրանքանիշի</w:t>
            </w:r>
            <w:r w:rsidRPr="00CD7326">
              <w:rPr>
                <w:rFonts w:ascii="GHEA Grapalat" w:hAnsi="GHEA Grapalat" w:cs="Arial Armenian"/>
                <w:szCs w:val="24"/>
              </w:rPr>
              <w:t xml:space="preserve">, </w:t>
            </w:r>
            <w:r w:rsidRPr="00CD7326">
              <w:rPr>
                <w:rFonts w:ascii="GHEA Grapalat" w:hAnsi="GHEA Grapalat" w:cs="Sylfaen"/>
                <w:szCs w:val="24"/>
              </w:rPr>
              <w:t>հեղինակային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մտավոր</w:t>
            </w:r>
            <w:r w:rsidRPr="00CD7326">
              <w:rPr>
                <w:rFonts w:ascii="GHEA Grapalat" w:hAnsi="GHEA Grapalat" w:cs="Arial Armenian"/>
                <w:szCs w:val="24"/>
              </w:rPr>
              <w:t xml:space="preserve"> </w:t>
            </w:r>
            <w:r w:rsidRPr="00CD7326">
              <w:rPr>
                <w:rFonts w:ascii="GHEA Grapalat" w:hAnsi="GHEA Grapalat" w:cs="Sylfaen"/>
                <w:szCs w:val="24"/>
              </w:rPr>
              <w:t>սեփականության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խախտման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եղել</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ստորագրման</w:t>
            </w:r>
            <w:r w:rsidRPr="00CD7326">
              <w:rPr>
                <w:rFonts w:ascii="GHEA Grapalat" w:hAnsi="GHEA Grapalat" w:cs="Arial Armenian"/>
                <w:szCs w:val="24"/>
              </w:rPr>
              <w:t xml:space="preserve"> </w:t>
            </w:r>
            <w:r w:rsidRPr="00CD7326">
              <w:rPr>
                <w:rFonts w:ascii="GHEA Grapalat" w:hAnsi="GHEA Grapalat" w:cs="Sylfaen"/>
                <w:szCs w:val="24"/>
              </w:rPr>
              <w:t>պահին</w:t>
            </w:r>
            <w:r w:rsidRPr="00CD7326">
              <w:rPr>
                <w:rFonts w:ascii="GHEA Grapalat" w:hAnsi="GHEA Grapalat" w:cs="Arial Armenian"/>
                <w:szCs w:val="24"/>
              </w:rPr>
              <w:t xml:space="preserve"> </w:t>
            </w:r>
            <w:r w:rsidRPr="00CD7326">
              <w:rPr>
                <w:rFonts w:ascii="GHEA Grapalat" w:hAnsi="GHEA Grapalat" w:cs="Sylfaen"/>
                <w:szCs w:val="24"/>
              </w:rPr>
              <w:lastRenderedPageBreak/>
              <w:t>հետևյալ</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4A1724">
              <w:rPr>
                <w:rFonts w:ascii="GHEA Grapalat" w:hAnsi="GHEA Grapalat"/>
                <w:szCs w:val="24"/>
              </w:rPr>
              <w:t>(</w:t>
            </w:r>
            <w:r w:rsidRPr="004A1724">
              <w:rPr>
                <w:rFonts w:ascii="GHEA Grapalat" w:hAnsi="GHEA Grapalat" w:cs="Sylfaen"/>
                <w:szCs w:val="24"/>
              </w:rPr>
              <w:t>ա</w:t>
            </w:r>
            <w:r w:rsidRPr="004A1724">
              <w:rPr>
                <w:rFonts w:ascii="GHEA Grapalat" w:hAnsi="GHEA Grapalat" w:cs="Arial Armenian"/>
                <w:szCs w:val="24"/>
              </w:rPr>
              <w:t xml:space="preserve">) </w:t>
            </w:r>
            <w:r w:rsidRPr="004A1724">
              <w:rPr>
                <w:rFonts w:ascii="GHEA Grapalat" w:hAnsi="GHEA Grapalat" w:cs="Sylfaen"/>
                <w:szCs w:val="24"/>
              </w:rPr>
              <w:t>Մատակարարի</w:t>
            </w:r>
            <w:r w:rsidRPr="004A1724">
              <w:rPr>
                <w:rFonts w:ascii="GHEA Grapalat" w:hAnsi="GHEA Grapalat" w:cs="Arial Armenian"/>
                <w:szCs w:val="24"/>
              </w:rPr>
              <w:t xml:space="preserve"> </w:t>
            </w:r>
            <w:r w:rsidRPr="004A1724">
              <w:rPr>
                <w:rFonts w:ascii="GHEA Grapalat" w:hAnsi="GHEA Grapalat" w:cs="Sylfaen"/>
                <w:szCs w:val="24"/>
              </w:rPr>
              <w:t>կողմից</w:t>
            </w:r>
            <w:r w:rsidRPr="004A1724">
              <w:rPr>
                <w:rFonts w:ascii="GHEA Grapalat" w:hAnsi="GHEA Grapalat" w:cs="Arial Armenian"/>
                <w:szCs w:val="24"/>
              </w:rPr>
              <w:t xml:space="preserve"> </w:t>
            </w:r>
            <w:r w:rsidRPr="004A1724">
              <w:rPr>
                <w:rFonts w:ascii="GHEA Grapalat" w:hAnsi="GHEA Grapalat" w:cs="Sylfaen"/>
                <w:szCs w:val="24"/>
              </w:rPr>
              <w:t>ապրանքների</w:t>
            </w:r>
            <w:r w:rsidRPr="004A1724">
              <w:rPr>
                <w:rFonts w:ascii="GHEA Grapalat" w:hAnsi="GHEA Grapalat" w:cs="Arial Armenian"/>
                <w:szCs w:val="24"/>
              </w:rPr>
              <w:t xml:space="preserve"> </w:t>
            </w:r>
            <w:r w:rsidRPr="004A1724">
              <w:rPr>
                <w:rFonts w:ascii="GHEA Grapalat" w:hAnsi="GHEA Grapalat" w:cs="Sylfaen"/>
                <w:szCs w:val="24"/>
              </w:rPr>
              <w:t>տեղադրում</w:t>
            </w:r>
            <w:r w:rsidRPr="004A1724">
              <w:rPr>
                <w:rFonts w:ascii="GHEA Grapalat" w:hAnsi="GHEA Grapalat" w:cs="Arial Armenian"/>
                <w:szCs w:val="24"/>
              </w:rPr>
              <w:t xml:space="preserve"> </w:t>
            </w:r>
            <w:r w:rsidRPr="004A1724">
              <w:rPr>
                <w:rFonts w:ascii="GHEA Grapalat" w:hAnsi="GHEA Grapalat" w:cs="Sylfaen"/>
                <w:szCs w:val="24"/>
              </w:rPr>
              <w:t>կամ</w:t>
            </w:r>
            <w:r w:rsidRPr="004A1724">
              <w:rPr>
                <w:rFonts w:ascii="GHEA Grapalat" w:hAnsi="GHEA Grapalat" w:cs="Arial Armenian"/>
                <w:szCs w:val="24"/>
              </w:rPr>
              <w:t xml:space="preserve"> </w:t>
            </w:r>
            <w:r w:rsidRPr="004A1724">
              <w:rPr>
                <w:rFonts w:ascii="GHEA Grapalat" w:hAnsi="GHEA Grapalat" w:cs="Sylfaen"/>
                <w:szCs w:val="24"/>
              </w:rPr>
              <w:t>օգտագործում</w:t>
            </w:r>
            <w:r w:rsidRPr="004A1724">
              <w:rPr>
                <w:rFonts w:ascii="GHEA Grapalat" w:hAnsi="GHEA Grapalat" w:cs="Arial Armenian"/>
                <w:szCs w:val="24"/>
              </w:rPr>
              <w:t xml:space="preserve"> </w:t>
            </w:r>
            <w:r w:rsidRPr="004A1724">
              <w:rPr>
                <w:rFonts w:ascii="GHEA Grapalat" w:hAnsi="GHEA Grapalat" w:cs="Sylfaen"/>
                <w:szCs w:val="24"/>
              </w:rPr>
              <w:t>այն</w:t>
            </w:r>
            <w:r w:rsidRPr="004A1724">
              <w:rPr>
                <w:rFonts w:ascii="GHEA Grapalat" w:hAnsi="GHEA Grapalat" w:cs="Arial Armenian"/>
                <w:szCs w:val="24"/>
              </w:rPr>
              <w:t xml:space="preserve"> </w:t>
            </w:r>
            <w:r w:rsidRPr="004A1724">
              <w:rPr>
                <w:rFonts w:ascii="GHEA Grapalat" w:hAnsi="GHEA Grapalat" w:cs="Sylfaen"/>
                <w:szCs w:val="24"/>
              </w:rPr>
              <w:t>երկրում</w:t>
            </w:r>
            <w:r w:rsidRPr="004A1724">
              <w:rPr>
                <w:rFonts w:ascii="GHEA Grapalat" w:hAnsi="GHEA Grapalat" w:cs="Arial Armenian"/>
                <w:szCs w:val="24"/>
              </w:rPr>
              <w:t xml:space="preserve">, </w:t>
            </w:r>
            <w:r w:rsidRPr="004A1724">
              <w:rPr>
                <w:rFonts w:ascii="GHEA Grapalat" w:hAnsi="GHEA Grapalat" w:cs="Sylfaen"/>
                <w:szCs w:val="24"/>
              </w:rPr>
              <w:t>որտեղ</w:t>
            </w:r>
            <w:r w:rsidRPr="004A1724">
              <w:rPr>
                <w:rFonts w:ascii="GHEA Grapalat" w:hAnsi="GHEA Grapalat" w:cs="Arial Armenian"/>
                <w:szCs w:val="24"/>
              </w:rPr>
              <w:t xml:space="preserve"> </w:t>
            </w:r>
            <w:r w:rsidRPr="004A1724">
              <w:rPr>
                <w:rFonts w:ascii="GHEA Grapalat" w:hAnsi="GHEA Grapalat" w:cs="Sylfaen"/>
                <w:szCs w:val="24"/>
              </w:rPr>
              <w:t>տեղակայված</w:t>
            </w:r>
            <w:r w:rsidRPr="004A1724">
              <w:rPr>
                <w:rFonts w:ascii="GHEA Grapalat" w:hAnsi="GHEA Grapalat" w:cs="Arial Armenian"/>
                <w:szCs w:val="24"/>
              </w:rPr>
              <w:t xml:space="preserve"> </w:t>
            </w:r>
            <w:r w:rsidRPr="004A1724">
              <w:rPr>
                <w:rFonts w:ascii="GHEA Grapalat" w:hAnsi="GHEA Grapalat" w:cs="Sylfaen"/>
                <w:szCs w:val="24"/>
              </w:rPr>
              <w:t>է</w:t>
            </w:r>
            <w:r w:rsidRPr="004A1724">
              <w:rPr>
                <w:rFonts w:ascii="GHEA Grapalat" w:hAnsi="GHEA Grapalat" w:cs="Arial Armenian"/>
                <w:szCs w:val="24"/>
              </w:rPr>
              <w:t xml:space="preserve"> </w:t>
            </w:r>
            <w:r w:rsidRPr="004A1724">
              <w:rPr>
                <w:rFonts w:ascii="GHEA Grapalat" w:hAnsi="GHEA Grapalat" w:cs="Sylfaen"/>
                <w:szCs w:val="24"/>
              </w:rPr>
              <w:t>Գնորդի</w:t>
            </w:r>
            <w:r w:rsidRPr="004A1724">
              <w:rPr>
                <w:rFonts w:ascii="GHEA Grapalat" w:hAnsi="GHEA Grapalat" w:cs="Arial Armenian"/>
                <w:szCs w:val="24"/>
              </w:rPr>
              <w:t xml:space="preserve"> </w:t>
            </w:r>
            <w:r w:rsidRPr="004A1724">
              <w:rPr>
                <w:rFonts w:ascii="GHEA Grapalat" w:hAnsi="GHEA Grapalat" w:cs="Sylfaen"/>
                <w:szCs w:val="24"/>
              </w:rPr>
              <w:t>վերջնական</w:t>
            </w:r>
            <w:r w:rsidRPr="004A1724">
              <w:rPr>
                <w:rFonts w:ascii="GHEA Grapalat" w:hAnsi="GHEA Grapalat" w:cs="Arial Armenian"/>
                <w:szCs w:val="24"/>
              </w:rPr>
              <w:t xml:space="preserve"> </w:t>
            </w:r>
            <w:r w:rsidRPr="004A1724">
              <w:rPr>
                <w:rFonts w:ascii="GHEA Grapalat" w:hAnsi="GHEA Grapalat" w:cs="Sylfaen"/>
                <w:szCs w:val="24"/>
              </w:rPr>
              <w:t>վայրը</w:t>
            </w:r>
            <w:r w:rsidRPr="004A1724">
              <w:rPr>
                <w:rFonts w:ascii="GHEA Grapalat" w:hAnsi="GHEA Grapalat" w:cs="Arial Armenian"/>
                <w:szCs w:val="24"/>
              </w:rPr>
              <w:t xml:space="preserve">, </w:t>
            </w:r>
            <w:r w:rsidRPr="004A1724">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Ապրանքի</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արտադրված</w:t>
            </w:r>
            <w:r w:rsidRPr="00CD7326">
              <w:rPr>
                <w:rFonts w:ascii="GHEA Grapalat" w:hAnsi="GHEA Grapalat" w:cs="Arial Armenian"/>
                <w:szCs w:val="24"/>
              </w:rPr>
              <w:t xml:space="preserve"> </w:t>
            </w:r>
            <w:r w:rsidRPr="00CD7326">
              <w:rPr>
                <w:rFonts w:ascii="GHEA Grapalat" w:hAnsi="GHEA Grapalat" w:cs="Sylfaen"/>
                <w:szCs w:val="24"/>
              </w:rPr>
              <w:t>արտադրանքի</w:t>
            </w:r>
            <w:r w:rsidRPr="00CD7326">
              <w:rPr>
                <w:rFonts w:ascii="GHEA Grapalat" w:hAnsi="GHEA Grapalat" w:cs="Arial Armenian"/>
                <w:szCs w:val="24"/>
              </w:rPr>
              <w:t xml:space="preserve"> </w:t>
            </w:r>
            <w:r w:rsidRPr="00CD7326">
              <w:rPr>
                <w:rFonts w:ascii="GHEA Grapalat" w:hAnsi="GHEA Grapalat" w:cs="Sylfaen"/>
                <w:szCs w:val="24"/>
              </w:rPr>
              <w:t>վաճառքը</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երկրում</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cs="Sylfaen"/>
                <w:szCs w:val="24"/>
              </w:rPr>
              <w:t>Նման</w:t>
            </w:r>
            <w:r w:rsidRPr="00CD7326">
              <w:rPr>
                <w:rFonts w:ascii="GHEA Grapalat" w:hAnsi="GHEA Grapalat" w:cs="Arial Armenian"/>
                <w:szCs w:val="24"/>
              </w:rPr>
              <w:t xml:space="preserve"> </w:t>
            </w:r>
            <w:r w:rsidRPr="00CD7326">
              <w:rPr>
                <w:rFonts w:ascii="GHEA Grapalat" w:hAnsi="GHEA Grapalat" w:cs="Sylfaen"/>
                <w:szCs w:val="24"/>
              </w:rPr>
              <w:t>փոխհատուցումը</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օգտագործումը</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դա</w:t>
            </w:r>
            <w:r w:rsidRPr="00CD7326">
              <w:rPr>
                <w:rFonts w:ascii="GHEA Grapalat" w:hAnsi="GHEA Grapalat" w:cs="Arial Armenian"/>
                <w:szCs w:val="24"/>
              </w:rPr>
              <w:t xml:space="preserve"> </w:t>
            </w:r>
            <w:r w:rsidRPr="00CD7326">
              <w:rPr>
                <w:rFonts w:ascii="GHEA Grapalat" w:hAnsi="GHEA Grapalat" w:cs="Sylfaen"/>
                <w:szCs w:val="24"/>
              </w:rPr>
              <w:t>հիմնավորված</w:t>
            </w:r>
            <w:r w:rsidRPr="00CD7326">
              <w:rPr>
                <w:rFonts w:ascii="GHEA Grapalat" w:hAnsi="GHEA Grapalat" w:cs="Arial Armenian"/>
                <w:szCs w:val="24"/>
              </w:rPr>
              <w:t xml:space="preserve"> </w:t>
            </w:r>
            <w:r w:rsidRPr="00CD7326">
              <w:rPr>
                <w:rFonts w:ascii="GHEA Grapalat" w:hAnsi="GHEA Grapalat" w:cs="Sylfaen"/>
                <w:szCs w:val="24"/>
              </w:rPr>
              <w:t>չէ</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ենթադրվում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ինչպես</w:t>
            </w:r>
            <w:r w:rsidRPr="00CD7326">
              <w:rPr>
                <w:rFonts w:ascii="GHEA Grapalat" w:hAnsi="GHEA Grapalat" w:cs="Arial Armenian"/>
                <w:szCs w:val="24"/>
              </w:rPr>
              <w:t xml:space="preserve"> </w:t>
            </w:r>
            <w:r w:rsidRPr="00CD7326">
              <w:rPr>
                <w:rFonts w:ascii="GHEA Grapalat" w:hAnsi="GHEA Grapalat" w:cs="Sylfaen"/>
                <w:szCs w:val="24"/>
              </w:rPr>
              <w:t>նաև</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մասի</w:t>
            </w:r>
            <w:r w:rsidRPr="00CD7326">
              <w:rPr>
                <w:rFonts w:ascii="GHEA Grapalat" w:hAnsi="GHEA Grapalat" w:cs="Arial Armenian"/>
                <w:szCs w:val="24"/>
              </w:rPr>
              <w:t xml:space="preserve"> </w:t>
            </w:r>
            <w:r w:rsidRPr="00CD7326">
              <w:rPr>
                <w:rFonts w:ascii="GHEA Grapalat" w:hAnsi="GHEA Grapalat" w:cs="Sylfaen"/>
                <w:szCs w:val="24"/>
              </w:rPr>
              <w:t>օգտագործման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խախտումները</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ապրանք</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արդյունք</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չտրամադրված</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սարքավորման</w:t>
            </w:r>
            <w:r w:rsidRPr="00CD7326">
              <w:rPr>
                <w:rFonts w:ascii="GHEA Grapalat" w:hAnsi="GHEA Grapalat" w:cs="Arial Armenian"/>
                <w:szCs w:val="24"/>
              </w:rPr>
              <w:t xml:space="preserve">, </w:t>
            </w:r>
            <w:r w:rsidRPr="00CD7326">
              <w:rPr>
                <w:rFonts w:ascii="GHEA Grapalat" w:hAnsi="GHEA Grapalat" w:cs="Sylfaen"/>
                <w:szCs w:val="24"/>
              </w:rPr>
              <w:t>կայանքի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նյութերի</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համակցության՝</w:t>
            </w:r>
            <w:r w:rsidRPr="00CD7326">
              <w:rPr>
                <w:rFonts w:ascii="GHEA Grapalat" w:hAnsi="GHEA Grapalat" w:cs="Arial Armenian"/>
                <w:szCs w:val="24"/>
              </w:rPr>
              <w:t xml:space="preserve"> </w:t>
            </w:r>
            <w:r w:rsidRPr="00CD7326">
              <w:rPr>
                <w:rFonts w:ascii="GHEA Grapalat" w:hAnsi="GHEA Grapalat" w:cs="Sylfaen"/>
                <w:szCs w:val="24"/>
              </w:rPr>
              <w:t>համաձայն</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29.2</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w:t>
            </w:r>
            <w:r w:rsidRPr="00CD7326">
              <w:rPr>
                <w:rFonts w:ascii="GHEA Grapalat" w:hAnsi="GHEA Grapalat" w:cs="Sylfaen"/>
                <w:szCs w:val="24"/>
              </w:rPr>
              <w:t>ի</w:t>
            </w:r>
            <w:r w:rsidRPr="00CD7326">
              <w:rPr>
                <w:rFonts w:ascii="GHEA Grapalat" w:hAnsi="GHEA Grapalat" w:cs="Arial Armenian"/>
                <w:szCs w:val="24"/>
              </w:rPr>
              <w:t xml:space="preserve"> 29.1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դեմ</w:t>
            </w:r>
            <w:r w:rsidRPr="00CD7326">
              <w:rPr>
                <w:rFonts w:ascii="GHEA Grapalat" w:hAnsi="GHEA Grapalat" w:cs="Arial Armenian"/>
                <w:szCs w:val="24"/>
              </w:rPr>
              <w:t xml:space="preserve"> </w:t>
            </w:r>
            <w:r w:rsidRPr="00CD7326">
              <w:rPr>
                <w:rFonts w:ascii="GHEA Grapalat" w:hAnsi="GHEA Grapalat" w:cs="Sylfaen"/>
                <w:szCs w:val="24"/>
              </w:rPr>
              <w:t>ներկայացվում</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հայտ</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անամիջապես</w:t>
            </w:r>
            <w:r w:rsidRPr="00CD7326">
              <w:rPr>
                <w:rFonts w:ascii="GHEA Grapalat" w:hAnsi="GHEA Grapalat" w:cs="Arial Armenian"/>
                <w:szCs w:val="24"/>
              </w:rPr>
              <w:t xml:space="preserve"> </w:t>
            </w:r>
            <w:r w:rsidRPr="00CD7326">
              <w:rPr>
                <w:rFonts w:ascii="GHEA Grapalat" w:hAnsi="GHEA Grapalat" w:cs="Sylfaen"/>
                <w:szCs w:val="24"/>
              </w:rPr>
              <w:t>տեղեկացնի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մասին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հաշվին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անունից</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պահանջով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հայտով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վարի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կապված</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բանակցություն՝</w:t>
            </w:r>
            <w:r w:rsidRPr="00CD7326">
              <w:rPr>
                <w:rFonts w:ascii="GHEA Grapalat" w:hAnsi="GHEA Grapalat" w:cs="Arial Armenian"/>
                <w:szCs w:val="24"/>
              </w:rPr>
              <w:t xml:space="preserve"> </w:t>
            </w:r>
            <w:r w:rsidRPr="00CD7326">
              <w:rPr>
                <w:rFonts w:ascii="GHEA Grapalat" w:hAnsi="GHEA Grapalat" w:cs="Sylfaen"/>
                <w:szCs w:val="24"/>
              </w:rPr>
              <w:t>խնդիրը</w:t>
            </w:r>
            <w:r w:rsidRPr="00CD7326">
              <w:rPr>
                <w:rFonts w:ascii="GHEA Grapalat" w:hAnsi="GHEA Grapalat" w:cs="Arial Armenian"/>
                <w:szCs w:val="24"/>
              </w:rPr>
              <w:t xml:space="preserve"> </w:t>
            </w:r>
            <w:r w:rsidRPr="00CD7326">
              <w:rPr>
                <w:rFonts w:ascii="GHEA Grapalat" w:hAnsi="GHEA Grapalat" w:cs="Sylfaen"/>
                <w:szCs w:val="24"/>
              </w:rPr>
              <w:t>կարգավորելու</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29.3</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ստացման</w:t>
            </w:r>
            <w:r w:rsidRPr="00CD7326">
              <w:rPr>
                <w:rFonts w:ascii="GHEA Grapalat" w:hAnsi="GHEA Grapalat" w:cs="Arial Armenian"/>
                <w:szCs w:val="24"/>
              </w:rPr>
              <w:t xml:space="preserve"> </w:t>
            </w:r>
            <w:r w:rsidRPr="00CD7326">
              <w:rPr>
                <w:rFonts w:ascii="GHEA Grapalat" w:hAnsi="GHEA Grapalat" w:cs="Sylfaen"/>
                <w:szCs w:val="24"/>
              </w:rPr>
              <w:t>պահից</w:t>
            </w:r>
            <w:r w:rsidRPr="00CD7326">
              <w:rPr>
                <w:rFonts w:ascii="GHEA Grapalat" w:hAnsi="GHEA Grapalat" w:cs="Arial Armenian"/>
                <w:szCs w:val="24"/>
              </w:rPr>
              <w:t xml:space="preserve"> </w:t>
            </w:r>
            <w:r w:rsidRPr="00CD7326">
              <w:rPr>
                <w:rFonts w:ascii="GHEA Grapalat" w:hAnsi="GHEA Grapalat" w:cs="Sylfaen"/>
                <w:szCs w:val="24"/>
              </w:rPr>
              <w:t>քսանութ</w:t>
            </w:r>
            <w:r w:rsidRPr="00CD7326">
              <w:rPr>
                <w:rFonts w:ascii="GHEA Grapalat" w:hAnsi="GHEA Grapalat" w:cs="Arial Armenian"/>
                <w:szCs w:val="24"/>
              </w:rPr>
              <w:t xml:space="preserve"> (28) </w:t>
            </w:r>
            <w:r w:rsidRPr="00CD7326">
              <w:rPr>
                <w:rFonts w:ascii="GHEA Grapalat" w:hAnsi="GHEA Grapalat" w:cs="Sylfaen"/>
                <w:szCs w:val="24"/>
              </w:rPr>
              <w:t>օրվա</w:t>
            </w:r>
            <w:r w:rsidRPr="00CD7326">
              <w:rPr>
                <w:rFonts w:ascii="GHEA Grapalat" w:hAnsi="GHEA Grapalat" w:cs="Arial Armenian"/>
                <w:szCs w:val="24"/>
              </w:rPr>
              <w:t xml:space="preserve"> </w:t>
            </w:r>
            <w:r w:rsidRPr="00CD7326">
              <w:rPr>
                <w:rFonts w:ascii="GHEA Grapalat" w:hAnsi="GHEA Grapalat" w:cs="Sylfaen"/>
                <w:szCs w:val="24"/>
              </w:rPr>
              <w:t>ընթացքում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ծանուցում</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որ</w:t>
            </w:r>
            <w:r w:rsidRPr="00CD7326">
              <w:rPr>
                <w:rFonts w:ascii="GHEA Grapalat" w:hAnsi="GHEA Grapalat" w:cs="Arial Armenian"/>
                <w:szCs w:val="24"/>
              </w:rPr>
              <w:t xml:space="preserve"> </w:t>
            </w:r>
            <w:r w:rsidRPr="00CD7326">
              <w:rPr>
                <w:rFonts w:ascii="GHEA Grapalat" w:hAnsi="GHEA Grapalat" w:cs="Sylfaen"/>
                <w:szCs w:val="24"/>
              </w:rPr>
              <w:t>մտադիր</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ներկայացված</w:t>
            </w:r>
            <w:r w:rsidRPr="00CD7326">
              <w:rPr>
                <w:rFonts w:ascii="GHEA Grapalat" w:hAnsi="GHEA Grapalat" w:cs="Arial Armenian"/>
                <w:szCs w:val="24"/>
              </w:rPr>
              <w:t xml:space="preserve"> </w:t>
            </w:r>
            <w:r w:rsidRPr="00CD7326">
              <w:rPr>
                <w:rFonts w:ascii="GHEA Grapalat" w:hAnsi="GHEA Grapalat" w:cs="Sylfaen"/>
                <w:szCs w:val="24"/>
              </w:rPr>
              <w:t>հայտի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պահանջի</w:t>
            </w:r>
            <w:r w:rsidRPr="00CD7326">
              <w:rPr>
                <w:rFonts w:ascii="GHEA Grapalat" w:hAnsi="GHEA Grapalat" w:cs="Arial Armenian"/>
                <w:szCs w:val="24"/>
              </w:rPr>
              <w:t xml:space="preserve"> </w:t>
            </w:r>
            <w:r w:rsidRPr="00CD7326">
              <w:rPr>
                <w:rFonts w:ascii="GHEA Grapalat" w:hAnsi="GHEA Grapalat" w:cs="Sylfaen"/>
                <w:szCs w:val="24"/>
              </w:rPr>
              <w:t>գործով</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ինքնուրույն</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հայեցեղությամբ</w:t>
            </w:r>
            <w:r w:rsidRPr="00CD7326">
              <w:rPr>
                <w:rFonts w:ascii="GHEA Grapalat" w:hAnsi="GHEA Grapalat" w:cs="Arial Armenian"/>
                <w:szCs w:val="24"/>
              </w:rPr>
              <w:t xml:space="preserve">: </w:t>
            </w:r>
            <w:r w:rsidRPr="00CD7326">
              <w:rPr>
                <w:rFonts w:ascii="GHEA Grapalat" w:hAnsi="GHEA Grapalat"/>
                <w:szCs w:val="24"/>
              </w:rPr>
              <w:t xml:space="preserve"> </w:t>
            </w:r>
          </w:p>
          <w:p w:rsidR="0053116D" w:rsidRPr="00CD7326" w:rsidRDefault="0053116D" w:rsidP="00E748FD">
            <w:pPr>
              <w:spacing w:after="200"/>
              <w:jc w:val="both"/>
              <w:rPr>
                <w:rFonts w:ascii="GHEA Grapalat" w:hAnsi="GHEA Grapalat"/>
                <w:szCs w:val="24"/>
              </w:rPr>
            </w:pPr>
            <w:r w:rsidRPr="00CD7326">
              <w:rPr>
                <w:rFonts w:ascii="GHEA Grapalat" w:hAnsi="GHEA Grapalat"/>
                <w:szCs w:val="24"/>
              </w:rPr>
              <w:t>29.4</w:t>
            </w:r>
            <w:r w:rsidRPr="00CD7326">
              <w:rPr>
                <w:rFonts w:ascii="GHEA Grapalat" w:hAnsi="GHEA Grapalat"/>
                <w:szCs w:val="24"/>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Մատակարի</w:t>
            </w:r>
            <w:r w:rsidRPr="00CD7326">
              <w:rPr>
                <w:rFonts w:ascii="GHEA Grapalat" w:hAnsi="GHEA Grapalat" w:cs="Arial Armenian"/>
                <w:szCs w:val="24"/>
              </w:rPr>
              <w:t xml:space="preserve"> </w:t>
            </w:r>
            <w:r w:rsidRPr="00CD7326">
              <w:rPr>
                <w:rFonts w:ascii="GHEA Grapalat" w:hAnsi="GHEA Grapalat" w:cs="Sylfaen"/>
                <w:szCs w:val="24"/>
              </w:rPr>
              <w:t>խնդրանքով</w:t>
            </w:r>
            <w:r w:rsidRPr="00CD7326">
              <w:rPr>
                <w:rFonts w:ascii="GHEA Grapalat" w:hAnsi="GHEA Grapalat" w:cs="Arial Armenian"/>
                <w:szCs w:val="24"/>
              </w:rPr>
              <w:t xml:space="preserve">, </w:t>
            </w:r>
            <w:r w:rsidRPr="00CD7326">
              <w:rPr>
                <w:rFonts w:ascii="GHEA Grapalat" w:hAnsi="GHEA Grapalat" w:cs="Sylfaen"/>
                <w:szCs w:val="24"/>
              </w:rPr>
              <w:t>կտրամադրի</w:t>
            </w:r>
            <w:r w:rsidRPr="00CD7326">
              <w:rPr>
                <w:rFonts w:ascii="GHEA Grapalat" w:hAnsi="GHEA Grapalat" w:cs="Arial Armenian"/>
                <w:szCs w:val="24"/>
              </w:rPr>
              <w:t xml:space="preserve"> </w:t>
            </w:r>
            <w:r w:rsidRPr="00CD7326">
              <w:rPr>
                <w:rFonts w:ascii="GHEA Grapalat" w:hAnsi="GHEA Grapalat" w:cs="Sylfaen"/>
                <w:szCs w:val="24"/>
              </w:rPr>
              <w:t>ամեն</w:t>
            </w:r>
            <w:r w:rsidRPr="00CD7326">
              <w:rPr>
                <w:rFonts w:ascii="GHEA Grapalat" w:hAnsi="GHEA Grapalat" w:cs="Arial Armenian"/>
                <w:szCs w:val="24"/>
              </w:rPr>
              <w:t xml:space="preserve"> </w:t>
            </w:r>
            <w:r w:rsidRPr="00CD7326">
              <w:rPr>
                <w:rFonts w:ascii="GHEA Grapalat" w:hAnsi="GHEA Grapalat" w:cs="Sylfaen"/>
                <w:szCs w:val="24"/>
              </w:rPr>
              <w:t>հնարավոր</w:t>
            </w:r>
            <w:r w:rsidRPr="00CD7326">
              <w:rPr>
                <w:rFonts w:ascii="GHEA Grapalat" w:hAnsi="GHEA Grapalat" w:cs="Arial Armenian"/>
                <w:szCs w:val="24"/>
              </w:rPr>
              <w:t xml:space="preserve"> </w:t>
            </w:r>
            <w:r w:rsidRPr="00CD7326">
              <w:rPr>
                <w:rFonts w:ascii="GHEA Grapalat" w:hAnsi="GHEA Grapalat" w:cs="Sylfaen"/>
                <w:szCs w:val="24"/>
              </w:rPr>
              <w:t>աջակցություն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գործողությունների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բողոքների</w:t>
            </w:r>
            <w:r w:rsidRPr="00CD7326">
              <w:rPr>
                <w:rFonts w:ascii="GHEA Grapalat" w:hAnsi="GHEA Grapalat" w:cs="Arial Armenian"/>
                <w:szCs w:val="24"/>
              </w:rPr>
              <w:t xml:space="preserve"> </w:t>
            </w:r>
            <w:r w:rsidRPr="00CD7326">
              <w:rPr>
                <w:rFonts w:ascii="GHEA Grapalat" w:hAnsi="GHEA Grapalat" w:cs="Sylfaen"/>
                <w:szCs w:val="24"/>
              </w:rPr>
              <w:t>վարույթի</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փոխհատուցում</w:t>
            </w:r>
            <w:r w:rsidRPr="00CD7326">
              <w:rPr>
                <w:rFonts w:ascii="GHEA Grapalat" w:hAnsi="GHEA Grapalat" w:cs="Arial Armenian"/>
                <w:szCs w:val="24"/>
              </w:rPr>
              <w:t xml:space="preserve"> </w:t>
            </w:r>
            <w:r w:rsidRPr="00CD7326">
              <w:rPr>
                <w:rFonts w:ascii="GHEA Grapalat" w:hAnsi="GHEA Grapalat" w:cs="Sylfaen"/>
                <w:szCs w:val="24"/>
              </w:rPr>
              <w:t>կստանա</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հիմնավոր</w:t>
            </w:r>
            <w:r w:rsidRPr="00CD7326">
              <w:rPr>
                <w:rFonts w:ascii="GHEA Grapalat" w:hAnsi="GHEA Grapalat" w:cs="Arial Armenian"/>
                <w:szCs w:val="24"/>
              </w:rPr>
              <w:t xml:space="preserve"> </w:t>
            </w:r>
            <w:r w:rsidRPr="00CD7326">
              <w:rPr>
                <w:rFonts w:ascii="GHEA Grapalat" w:hAnsi="GHEA Grapalat" w:cs="Sylfaen"/>
                <w:szCs w:val="24"/>
              </w:rPr>
              <w:t>ծախսերի</w:t>
            </w:r>
            <w:r w:rsidRPr="00CD7326">
              <w:rPr>
                <w:rFonts w:ascii="GHEA Grapalat" w:hAnsi="GHEA Grapalat" w:cs="Arial Armenian"/>
                <w:szCs w:val="24"/>
              </w:rPr>
              <w:t xml:space="preserve"> </w:t>
            </w:r>
            <w:r w:rsidRPr="00CD7326">
              <w:rPr>
                <w:rFonts w:ascii="GHEA Grapalat" w:hAnsi="GHEA Grapalat" w:cs="Sylfaen"/>
                <w:szCs w:val="24"/>
              </w:rPr>
              <w:t>համար</w:t>
            </w:r>
            <w:r w:rsidRPr="00CD7326">
              <w:rPr>
                <w:rFonts w:ascii="GHEA Grapalat" w:hAnsi="GHEA Grapalat" w:cs="Arial Armenian"/>
                <w:szCs w:val="24"/>
              </w:rPr>
              <w:t>:</w:t>
            </w:r>
            <w:r w:rsidRPr="00CD7326">
              <w:rPr>
                <w:rFonts w:ascii="GHEA Grapalat" w:hAnsi="GHEA Grapalat"/>
                <w:szCs w:val="24"/>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szCs w:val="24"/>
              </w:rPr>
              <w:t>29.5</w:t>
            </w:r>
            <w:r w:rsidRPr="00CD7326">
              <w:rPr>
                <w:rFonts w:ascii="GHEA Grapalat" w:hAnsi="GHEA Grapalat"/>
                <w:spacing w:val="0"/>
                <w:szCs w:val="24"/>
              </w:rPr>
              <w:tab/>
            </w:r>
            <w:r w:rsidRPr="00CD7326">
              <w:rPr>
                <w:rFonts w:ascii="GHEA Grapalat" w:hAnsi="GHEA Grapalat" w:cs="Sylfaen"/>
                <w:spacing w:val="0"/>
                <w:szCs w:val="24"/>
              </w:rPr>
              <w:t>Գնորդը</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կապահովագրի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զերծ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աշխատակազմին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ենթակապալառուներին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վնասներից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վարչական</w:t>
            </w:r>
            <w:r w:rsidRPr="00CD7326">
              <w:rPr>
                <w:rFonts w:ascii="GHEA Grapalat" w:hAnsi="GHEA Grapalat" w:cs="Arial Armenian"/>
                <w:spacing w:val="0"/>
                <w:szCs w:val="24"/>
              </w:rPr>
              <w:t xml:space="preserve"> </w:t>
            </w:r>
            <w:r w:rsidRPr="00CD7326">
              <w:rPr>
                <w:rFonts w:ascii="GHEA Grapalat" w:hAnsi="GHEA Grapalat" w:cs="Sylfaen"/>
                <w:spacing w:val="0"/>
                <w:szCs w:val="24"/>
              </w:rPr>
              <w:lastRenderedPageBreak/>
              <w:t>գործողություններից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բողոքներից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պահանջներից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կորուստներից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ցանկացած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ներառյալ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հավատարմատարի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կարող</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առաջանալ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մոտ</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օգտակար</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նմուշի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ապրանքանիշի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հեղինակային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մտավոր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սեփականության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խախտումների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պատճառով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ստորագրման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առաջացել</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տվյալների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գծագրերի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մասնագրերի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փաստաթղթերի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հետ</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մշակված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տրամադրված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կողմից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անունից</w:t>
            </w:r>
            <w:r w:rsidRPr="00CD7326">
              <w:rPr>
                <w:rFonts w:ascii="GHEA Grapalat" w:hAnsi="GHEA Grapalat" w:cs="Arial Armenian"/>
                <w:spacing w:val="0"/>
                <w:szCs w:val="24"/>
              </w:rPr>
              <w:t>:</w:t>
            </w:r>
          </w:p>
        </w:tc>
      </w:tr>
      <w:tr w:rsidR="0053116D" w:rsidRPr="00CD7326"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2" w:name="_Toc507160434"/>
            <w:r w:rsidRPr="00CD7326">
              <w:rPr>
                <w:rFonts w:ascii="GHEA Grapalat" w:hAnsi="GHEA Grapalat"/>
              </w:rPr>
              <w:lastRenderedPageBreak/>
              <w:t>30</w:t>
            </w:r>
            <w:r w:rsidR="00CD7326" w:rsidRPr="00CD7326">
              <w:rPr>
                <w:rFonts w:ascii="GHEA Grapalat" w:hAnsi="GHEA Grapalat"/>
              </w:rPr>
              <w:t>.</w:t>
            </w:r>
            <w:bookmarkStart w:id="353" w:name="_Toc381360301"/>
            <w:r w:rsidRPr="00CD7326">
              <w:rPr>
                <w:rFonts w:ascii="GHEA Grapalat" w:hAnsi="GHEA Grapalat" w:cs="Sylfaen"/>
                <w:bCs/>
              </w:rPr>
              <w:t>Պատասխանատվության</w:t>
            </w:r>
            <w:r w:rsidRPr="00CD7326">
              <w:rPr>
                <w:rFonts w:ascii="GHEA Grapalat" w:hAnsi="GHEA Grapalat" w:cs="Arial Armenian"/>
                <w:bCs/>
              </w:rPr>
              <w:t xml:space="preserve"> </w:t>
            </w:r>
            <w:r w:rsidRPr="00CD7326">
              <w:rPr>
                <w:rFonts w:ascii="GHEA Grapalat" w:hAnsi="GHEA Grapalat" w:cs="Sylfaen"/>
                <w:bCs/>
              </w:rPr>
              <w:t>սահմանափակումներ</w:t>
            </w:r>
            <w:bookmarkEnd w:id="352"/>
            <w:bookmarkEnd w:id="353"/>
          </w:p>
        </w:tc>
        <w:tc>
          <w:tcPr>
            <w:tcW w:w="6930" w:type="dxa"/>
          </w:tcPr>
          <w:p w:rsidR="0053116D" w:rsidRPr="00CD7326" w:rsidRDefault="0053116D" w:rsidP="00E748FD">
            <w:pPr>
              <w:spacing w:after="200"/>
              <w:rPr>
                <w:rFonts w:ascii="GHEA Grapalat" w:hAnsi="GHEA Grapalat"/>
                <w:szCs w:val="24"/>
              </w:rPr>
            </w:pPr>
            <w:r w:rsidRPr="00CD7326">
              <w:rPr>
                <w:rFonts w:ascii="GHEA Grapalat" w:hAnsi="GHEA Grapalat"/>
              </w:rPr>
              <w:t>30.1</w:t>
            </w:r>
            <w:r w:rsidRPr="00CD7326">
              <w:rPr>
                <w:rFonts w:ascii="GHEA Grapalat" w:hAnsi="GHEA Grapalat"/>
              </w:rPr>
              <w:tab/>
            </w:r>
            <w:r w:rsidRPr="00CD7326">
              <w:rPr>
                <w:rFonts w:ascii="GHEA Grapalat" w:hAnsi="GHEA Grapalat" w:cs="Sylfaen"/>
                <w:iCs/>
                <w:spacing w:val="-4"/>
                <w:szCs w:val="24"/>
              </w:rPr>
              <w:t>Բացառությամբ</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հանցավոր</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անփութության</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կանխամտածված</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անօրինական</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վարքի</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դեպքերի՝</w:t>
            </w:r>
          </w:p>
          <w:p w:rsidR="0053116D" w:rsidRPr="00CD7326" w:rsidRDefault="0053116D" w:rsidP="00E748FD">
            <w:pPr>
              <w:spacing w:after="200"/>
              <w:ind w:right="-72"/>
              <w:jc w:val="both"/>
              <w:rPr>
                <w:rFonts w:ascii="GHEA Grapalat" w:hAnsi="GHEA Grapalat"/>
                <w:iCs/>
                <w:szCs w:val="24"/>
              </w:rPr>
            </w:pPr>
            <w:r w:rsidRPr="00CD7326">
              <w:rPr>
                <w:rFonts w:ascii="GHEA Grapalat" w:hAnsi="GHEA Grapalat"/>
                <w:szCs w:val="24"/>
              </w:rPr>
              <w:t>(</w:t>
            </w:r>
            <w:r w:rsidRPr="00CD7326">
              <w:rPr>
                <w:rFonts w:ascii="GHEA Grapalat" w:hAnsi="GHEA Grapalat" w:cs="Sylfaen"/>
                <w:szCs w:val="24"/>
              </w:rPr>
              <w:t>ա</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կերպ</w:t>
            </w:r>
            <w:r w:rsidRPr="00CD7326">
              <w:rPr>
                <w:rFonts w:ascii="GHEA Grapalat" w:hAnsi="GHEA Grapalat" w:cs="Arial Armenian"/>
                <w:szCs w:val="24"/>
              </w:rPr>
              <w:t xml:space="preserve"> </w:t>
            </w:r>
            <w:r w:rsidRPr="00CD7326">
              <w:rPr>
                <w:rFonts w:ascii="GHEA Grapalat" w:hAnsi="GHEA Grapalat" w:cs="Sylfaen"/>
                <w:szCs w:val="24"/>
              </w:rPr>
              <w:t>պատասխանատու</w:t>
            </w:r>
            <w:r w:rsidRPr="00CD7326">
              <w:rPr>
                <w:rFonts w:ascii="GHEA Grapalat" w:hAnsi="GHEA Grapalat" w:cs="Arial Armenian"/>
                <w:szCs w:val="24"/>
              </w:rPr>
              <w:t xml:space="preserve"> </w:t>
            </w:r>
            <w:r w:rsidRPr="00CD7326">
              <w:rPr>
                <w:rFonts w:ascii="GHEA Grapalat" w:hAnsi="GHEA Grapalat" w:cs="Sylfaen"/>
                <w:szCs w:val="24"/>
              </w:rPr>
              <w:t>չէ</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առաջ</w:t>
            </w:r>
            <w:r w:rsidRPr="00CD7326">
              <w:rPr>
                <w:rFonts w:ascii="GHEA Grapalat" w:hAnsi="GHEA Grapalat" w:cs="Arial Armenian"/>
                <w:szCs w:val="24"/>
              </w:rPr>
              <w:t xml:space="preserve"> </w:t>
            </w:r>
            <w:r w:rsidRPr="00CD7326">
              <w:rPr>
                <w:rFonts w:ascii="GHEA Grapalat" w:hAnsi="GHEA Grapalat" w:cs="Sylfaen"/>
                <w:szCs w:val="24"/>
              </w:rPr>
              <w:t>անուղղակի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կողմնակի</w:t>
            </w:r>
            <w:r w:rsidRPr="00CD7326">
              <w:rPr>
                <w:rFonts w:ascii="GHEA Grapalat" w:hAnsi="GHEA Grapalat" w:cs="Arial Armenian"/>
                <w:szCs w:val="24"/>
              </w:rPr>
              <w:t xml:space="preserve"> </w:t>
            </w:r>
            <w:r w:rsidRPr="00CD7326">
              <w:rPr>
                <w:rFonts w:ascii="GHEA Grapalat" w:hAnsi="GHEA Grapalat" w:cs="Sylfaen"/>
                <w:szCs w:val="24"/>
              </w:rPr>
              <w:t>կորուստների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վնասների</w:t>
            </w:r>
            <w:r w:rsidRPr="00CD7326">
              <w:rPr>
                <w:rFonts w:ascii="GHEA Grapalat" w:hAnsi="GHEA Grapalat" w:cs="Arial Armenian"/>
                <w:szCs w:val="24"/>
              </w:rPr>
              <w:t xml:space="preserve">, </w:t>
            </w:r>
            <w:r w:rsidRPr="00CD7326">
              <w:rPr>
                <w:rFonts w:ascii="GHEA Grapalat" w:hAnsi="GHEA Grapalat" w:cs="Sylfaen"/>
                <w:szCs w:val="24"/>
              </w:rPr>
              <w:t>արտադրության</w:t>
            </w:r>
            <w:r w:rsidRPr="00CD7326">
              <w:rPr>
                <w:rFonts w:ascii="GHEA Grapalat" w:hAnsi="GHEA Grapalat" w:cs="Arial Armenian"/>
                <w:szCs w:val="24"/>
              </w:rPr>
              <w:t xml:space="preserve">, </w:t>
            </w:r>
            <w:r w:rsidRPr="00CD7326">
              <w:rPr>
                <w:rFonts w:ascii="GHEA Grapalat" w:hAnsi="GHEA Grapalat" w:cs="Sylfaen"/>
                <w:szCs w:val="24"/>
              </w:rPr>
              <w:t>օգտագործման</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կապված</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շահույթի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տոկոսագումարի</w:t>
            </w:r>
            <w:r w:rsidRPr="00CD7326">
              <w:rPr>
                <w:rFonts w:ascii="GHEA Grapalat" w:hAnsi="GHEA Grapalat" w:cs="Arial Armenian"/>
                <w:szCs w:val="24"/>
              </w:rPr>
              <w:t xml:space="preserve"> </w:t>
            </w:r>
            <w:r w:rsidRPr="00CD7326">
              <w:rPr>
                <w:rFonts w:ascii="GHEA Grapalat" w:hAnsi="GHEA Grapalat" w:cs="Sylfaen"/>
                <w:szCs w:val="24"/>
              </w:rPr>
              <w:t>կորուստների</w:t>
            </w:r>
            <w:r w:rsidRPr="00CD7326">
              <w:rPr>
                <w:rFonts w:ascii="GHEA Grapalat" w:hAnsi="GHEA Grapalat" w:cs="Arial Armenian"/>
                <w:szCs w:val="24"/>
              </w:rPr>
              <w:t xml:space="preserve"> </w:t>
            </w:r>
            <w:r w:rsidRPr="00CD7326">
              <w:rPr>
                <w:rFonts w:ascii="GHEA Grapalat" w:hAnsi="GHEA Grapalat" w:cs="Sylfaen"/>
                <w:szCs w:val="24"/>
              </w:rPr>
              <w:t>համար</w:t>
            </w:r>
            <w:r w:rsidRPr="00CD7326">
              <w:rPr>
                <w:rFonts w:ascii="GHEA Grapalat" w:hAnsi="GHEA Grapalat" w:cs="Arial Armenian"/>
                <w:szCs w:val="24"/>
              </w:rPr>
              <w:t>,</w:t>
            </w:r>
            <w:r w:rsidRPr="00CD7326">
              <w:rPr>
                <w:rFonts w:ascii="GHEA Grapalat" w:hAnsi="GHEA Grapalat"/>
                <w:szCs w:val="24"/>
              </w:rPr>
              <w:t xml:space="preserve"> </w:t>
            </w:r>
            <w:r w:rsidRPr="00CD7326">
              <w:rPr>
                <w:rFonts w:ascii="GHEA Grapalat" w:hAnsi="GHEA Grapalat" w:cs="Sylfaen"/>
                <w:szCs w:val="24"/>
              </w:rPr>
              <w:t>որոնք</w:t>
            </w:r>
            <w:r w:rsidRPr="00CD7326">
              <w:rPr>
                <w:rFonts w:ascii="GHEA Grapalat" w:hAnsi="GHEA Grapalat" w:cs="Arial Armenian"/>
                <w:szCs w:val="24"/>
              </w:rPr>
              <w:t xml:space="preserve"> </w:t>
            </w:r>
            <w:r w:rsidRPr="00CD7326">
              <w:rPr>
                <w:rFonts w:ascii="GHEA Grapalat" w:hAnsi="GHEA Grapalat" w:cs="Sylfaen"/>
                <w:szCs w:val="24"/>
              </w:rPr>
              <w:t>կառաջանան</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կատարման</w:t>
            </w:r>
            <w:r w:rsidRPr="00CD7326">
              <w:rPr>
                <w:rFonts w:ascii="GHEA Grapalat" w:hAnsi="GHEA Grapalat" w:cs="Arial Armenian"/>
                <w:szCs w:val="24"/>
              </w:rPr>
              <w:t xml:space="preserve"> </w:t>
            </w:r>
            <w:r w:rsidRPr="00CD7326">
              <w:rPr>
                <w:rFonts w:ascii="GHEA Grapalat" w:hAnsi="GHEA Grapalat" w:cs="Sylfaen"/>
                <w:szCs w:val="24"/>
              </w:rPr>
              <w:t>ընթացքում</w:t>
            </w:r>
            <w:r w:rsidRPr="00CD7326">
              <w:rPr>
                <w:rFonts w:ascii="GHEA Grapalat" w:hAnsi="GHEA Grapalat" w:cs="Arial Armenian"/>
                <w:szCs w:val="24"/>
              </w:rPr>
              <w:t xml:space="preserve">, </w:t>
            </w:r>
            <w:r w:rsidRPr="00CD7326">
              <w:rPr>
                <w:rFonts w:ascii="GHEA Grapalat" w:hAnsi="GHEA Grapalat" w:cs="Sylfaen"/>
                <w:szCs w:val="24"/>
              </w:rPr>
              <w:t>իրավախախտման</w:t>
            </w:r>
            <w:r w:rsidRPr="00CD7326">
              <w:rPr>
                <w:rFonts w:ascii="GHEA Grapalat" w:hAnsi="GHEA Grapalat" w:cs="Arial Armenian"/>
                <w:szCs w:val="24"/>
              </w:rPr>
              <w:t xml:space="preserve"> </w:t>
            </w:r>
            <w:r w:rsidRPr="00CD7326">
              <w:rPr>
                <w:rFonts w:ascii="GHEA Grapalat" w:hAnsi="GHEA Grapalat" w:cs="Sylfaen"/>
                <w:szCs w:val="24"/>
              </w:rPr>
              <w:t>հետևանքով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ձևով</w:t>
            </w:r>
            <w:r w:rsidRPr="00CD7326">
              <w:rPr>
                <w:rFonts w:ascii="GHEA Grapalat" w:hAnsi="GHEA Grapalat" w:cs="Arial Armenian"/>
                <w:szCs w:val="24"/>
              </w:rPr>
              <w:t xml:space="preserve">: </w:t>
            </w:r>
            <w:r w:rsidRPr="00CD7326">
              <w:rPr>
                <w:rFonts w:ascii="GHEA Grapalat" w:hAnsi="GHEA Grapalat" w:cs="Sylfaen"/>
                <w:szCs w:val="24"/>
              </w:rPr>
              <w:t>Սա</w:t>
            </w:r>
            <w:r w:rsidRPr="00CD7326">
              <w:rPr>
                <w:rFonts w:ascii="GHEA Grapalat" w:hAnsi="GHEA Grapalat" w:cs="Arial Armenian"/>
                <w:szCs w:val="24"/>
              </w:rPr>
              <w:t xml:space="preserve"> </w:t>
            </w:r>
            <w:r w:rsidRPr="00CD7326">
              <w:rPr>
                <w:rFonts w:ascii="GHEA Grapalat" w:hAnsi="GHEA Grapalat" w:cs="Sylfaen"/>
                <w:szCs w:val="24"/>
              </w:rPr>
              <w:t>կիրառելի</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երբ</w:t>
            </w:r>
            <w:r w:rsidRPr="00CD7326">
              <w:rPr>
                <w:rFonts w:ascii="GHEA Grapalat" w:hAnsi="GHEA Grapalat" w:cs="Arial Armenian"/>
                <w:szCs w:val="24"/>
              </w:rPr>
              <w:t xml:space="preserve"> </w:t>
            </w:r>
            <w:r w:rsidRPr="00CD7326">
              <w:rPr>
                <w:rFonts w:ascii="GHEA Grapalat" w:hAnsi="GHEA Grapalat" w:cs="Sylfaen"/>
                <w:szCs w:val="24"/>
              </w:rPr>
              <w:t>այս</w:t>
            </w:r>
            <w:r w:rsidRPr="00CD7326">
              <w:rPr>
                <w:rFonts w:ascii="GHEA Grapalat" w:hAnsi="GHEA Grapalat" w:cs="Arial Armenian"/>
                <w:szCs w:val="24"/>
              </w:rPr>
              <w:t xml:space="preserve"> </w:t>
            </w:r>
            <w:r w:rsidRPr="00CD7326">
              <w:rPr>
                <w:rFonts w:ascii="GHEA Grapalat" w:hAnsi="GHEA Grapalat" w:cs="Sylfaen"/>
                <w:szCs w:val="24"/>
              </w:rPr>
              <w:t>բացառությունը</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վերաբերում</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գնահատված</w:t>
            </w:r>
            <w:r w:rsidRPr="00CD7326">
              <w:rPr>
                <w:rFonts w:ascii="GHEA Grapalat" w:hAnsi="GHEA Grapalat" w:cs="Arial Armenian"/>
                <w:szCs w:val="24"/>
              </w:rPr>
              <w:t xml:space="preserve"> </w:t>
            </w:r>
            <w:r w:rsidRPr="00CD7326">
              <w:rPr>
                <w:rFonts w:ascii="GHEA Grapalat" w:hAnsi="GHEA Grapalat" w:cs="Sylfaen"/>
                <w:szCs w:val="24"/>
              </w:rPr>
              <w:t>վնասահատուցում</w:t>
            </w:r>
            <w:r w:rsidRPr="00CD7326">
              <w:rPr>
                <w:rFonts w:ascii="GHEA Grapalat" w:hAnsi="GHEA Grapalat" w:cs="Arial Armenian"/>
                <w:szCs w:val="24"/>
              </w:rPr>
              <w:t xml:space="preserve"> </w:t>
            </w:r>
            <w:r w:rsidRPr="00CD7326">
              <w:rPr>
                <w:rFonts w:ascii="GHEA Grapalat" w:hAnsi="GHEA Grapalat" w:cs="Sylfaen"/>
                <w:szCs w:val="24"/>
              </w:rPr>
              <w:t>վճարելու</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պարտավորվածությանը</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tabs>
                <w:tab w:val="left" w:pos="540"/>
              </w:tabs>
              <w:suppressAutoHyphens/>
              <w:spacing w:after="200"/>
              <w:ind w:right="-72"/>
              <w:jc w:val="both"/>
              <w:rPr>
                <w:rFonts w:ascii="GHEA Grapalat" w:hAnsi="GHEA Grapalat"/>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szCs w:val="24"/>
              </w:rPr>
              <w:t>)</w:t>
            </w:r>
            <w:r w:rsidRPr="00CD7326">
              <w:rPr>
                <w:rFonts w:ascii="GHEA Grapalat" w:hAnsi="GHEA Grapalat"/>
                <w:szCs w:val="24"/>
              </w:rPr>
              <w:tab/>
            </w:r>
            <w:r w:rsidRPr="00CD7326">
              <w:rPr>
                <w:rFonts w:ascii="GHEA Grapalat" w:hAnsi="GHEA Grapalat" w:cs="Sylfaen"/>
                <w:iCs/>
                <w:szCs w:val="24"/>
              </w:rPr>
              <w:t>Մատակարարի</w:t>
            </w:r>
            <w:r w:rsidRPr="00CD7326">
              <w:rPr>
                <w:rFonts w:ascii="GHEA Grapalat" w:hAnsi="GHEA Grapalat" w:cs="Arial Armenian"/>
                <w:iCs/>
                <w:szCs w:val="24"/>
              </w:rPr>
              <w:t xml:space="preserve"> </w:t>
            </w:r>
            <w:r w:rsidRPr="00CD7326">
              <w:rPr>
                <w:rFonts w:ascii="GHEA Grapalat" w:hAnsi="GHEA Grapalat" w:cs="Sylfaen"/>
                <w:iCs/>
                <w:szCs w:val="24"/>
              </w:rPr>
              <w:t>ամբողջ</w:t>
            </w:r>
            <w:r w:rsidRPr="00CD7326">
              <w:rPr>
                <w:rFonts w:ascii="GHEA Grapalat" w:hAnsi="GHEA Grapalat" w:cs="Arial Armenian"/>
                <w:iCs/>
                <w:szCs w:val="24"/>
              </w:rPr>
              <w:t xml:space="preserve"> </w:t>
            </w:r>
            <w:r w:rsidRPr="00CD7326">
              <w:rPr>
                <w:rFonts w:ascii="GHEA Grapalat" w:hAnsi="GHEA Grapalat" w:cs="Sylfaen"/>
                <w:iCs/>
                <w:szCs w:val="24"/>
              </w:rPr>
              <w:t>պատասխանատվությունը</w:t>
            </w:r>
            <w:r w:rsidRPr="00CD7326">
              <w:rPr>
                <w:rFonts w:ascii="GHEA Grapalat" w:hAnsi="GHEA Grapalat" w:cs="Arial Armenian"/>
                <w:iCs/>
                <w:szCs w:val="24"/>
              </w:rPr>
              <w:t xml:space="preserve"> </w:t>
            </w:r>
            <w:r w:rsidRPr="00CD7326">
              <w:rPr>
                <w:rFonts w:ascii="GHEA Grapalat" w:hAnsi="GHEA Grapalat" w:cs="Sylfaen"/>
                <w:iCs/>
                <w:szCs w:val="24"/>
              </w:rPr>
              <w:t>Գնորդի</w:t>
            </w:r>
            <w:r w:rsidRPr="00CD7326">
              <w:rPr>
                <w:rFonts w:ascii="GHEA Grapalat" w:hAnsi="GHEA Grapalat" w:cs="Arial Armenian"/>
                <w:iCs/>
                <w:szCs w:val="24"/>
              </w:rPr>
              <w:t xml:space="preserve"> </w:t>
            </w:r>
            <w:r w:rsidRPr="00CD7326">
              <w:rPr>
                <w:rFonts w:ascii="GHEA Grapalat" w:hAnsi="GHEA Grapalat" w:cs="Sylfaen"/>
                <w:iCs/>
                <w:szCs w:val="24"/>
              </w:rPr>
              <w:t>հանդեպ</w:t>
            </w:r>
            <w:r w:rsidRPr="00CD7326">
              <w:rPr>
                <w:rFonts w:ascii="GHEA Grapalat" w:hAnsi="GHEA Grapalat" w:cs="Arial Armenian"/>
                <w:iCs/>
                <w:szCs w:val="24"/>
              </w:rPr>
              <w:t xml:space="preserve">, </w:t>
            </w:r>
            <w:r w:rsidRPr="00CD7326">
              <w:rPr>
                <w:rFonts w:ascii="GHEA Grapalat" w:hAnsi="GHEA Grapalat" w:cs="Sylfaen"/>
                <w:iCs/>
                <w:szCs w:val="24"/>
              </w:rPr>
              <w:t>որը</w:t>
            </w:r>
            <w:r w:rsidRPr="00CD7326">
              <w:rPr>
                <w:rFonts w:ascii="GHEA Grapalat" w:hAnsi="GHEA Grapalat" w:cs="Arial Armenian"/>
                <w:iCs/>
                <w:szCs w:val="24"/>
              </w:rPr>
              <w:t xml:space="preserve"> </w:t>
            </w:r>
            <w:r w:rsidRPr="00CD7326">
              <w:rPr>
                <w:rFonts w:ascii="GHEA Grapalat" w:hAnsi="GHEA Grapalat" w:cs="Sylfaen"/>
                <w:iCs/>
                <w:szCs w:val="24"/>
              </w:rPr>
              <w:t>առաջացել</w:t>
            </w:r>
            <w:r w:rsidRPr="00CD7326">
              <w:rPr>
                <w:rFonts w:ascii="GHEA Grapalat" w:hAnsi="GHEA Grapalat" w:cs="Arial Armenian"/>
                <w:iCs/>
                <w:szCs w:val="24"/>
              </w:rPr>
              <w:t xml:space="preserve"> </w:t>
            </w:r>
            <w:r w:rsidRPr="00CD7326">
              <w:rPr>
                <w:rFonts w:ascii="GHEA Grapalat" w:hAnsi="GHEA Grapalat" w:cs="Sylfaen"/>
                <w:iCs/>
                <w:szCs w:val="24"/>
              </w:rPr>
              <w:t>է</w:t>
            </w:r>
            <w:r w:rsidRPr="00CD7326">
              <w:rPr>
                <w:rFonts w:ascii="GHEA Grapalat" w:hAnsi="GHEA Grapalat" w:cs="Arial Armenian"/>
                <w:iCs/>
                <w:szCs w:val="24"/>
              </w:rPr>
              <w:t xml:space="preserve"> </w:t>
            </w:r>
            <w:r w:rsidRPr="00CD7326">
              <w:rPr>
                <w:rFonts w:ascii="GHEA Grapalat" w:hAnsi="GHEA Grapalat" w:cs="Sylfaen"/>
                <w:iCs/>
                <w:szCs w:val="24"/>
              </w:rPr>
              <w:t>Պայմանգրի</w:t>
            </w:r>
            <w:r w:rsidRPr="00CD7326">
              <w:rPr>
                <w:rFonts w:ascii="GHEA Grapalat" w:hAnsi="GHEA Grapalat" w:cs="Arial Armenian"/>
                <w:iCs/>
                <w:szCs w:val="24"/>
              </w:rPr>
              <w:t xml:space="preserve"> </w:t>
            </w:r>
            <w:r w:rsidRPr="00CD7326">
              <w:rPr>
                <w:rFonts w:ascii="GHEA Grapalat" w:hAnsi="GHEA Grapalat" w:cs="Sylfaen"/>
                <w:iCs/>
                <w:szCs w:val="24"/>
              </w:rPr>
              <w:t>շրջանակներում</w:t>
            </w:r>
            <w:r w:rsidRPr="00CD7326">
              <w:rPr>
                <w:rFonts w:ascii="GHEA Grapalat" w:hAnsi="GHEA Grapalat" w:cs="Arial Armenian"/>
                <w:iCs/>
                <w:szCs w:val="24"/>
              </w:rPr>
              <w:t xml:space="preserve">, </w:t>
            </w:r>
            <w:r w:rsidRPr="00CD7326">
              <w:rPr>
                <w:rFonts w:ascii="GHEA Grapalat" w:hAnsi="GHEA Grapalat" w:cs="Sylfaen"/>
                <w:iCs/>
                <w:szCs w:val="24"/>
              </w:rPr>
              <w:t>իրավախախտման</w:t>
            </w:r>
            <w:r w:rsidRPr="00CD7326">
              <w:rPr>
                <w:rFonts w:ascii="GHEA Grapalat" w:hAnsi="GHEA Grapalat" w:cs="Arial Armenian"/>
                <w:iCs/>
                <w:szCs w:val="24"/>
              </w:rPr>
              <w:t xml:space="preserve"> </w:t>
            </w:r>
            <w:r w:rsidRPr="00CD7326">
              <w:rPr>
                <w:rFonts w:ascii="GHEA Grapalat" w:hAnsi="GHEA Grapalat" w:cs="Sylfaen"/>
                <w:iCs/>
                <w:szCs w:val="24"/>
              </w:rPr>
              <w:t>հետևանքով</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որևէ</w:t>
            </w:r>
            <w:r w:rsidRPr="00CD7326">
              <w:rPr>
                <w:rFonts w:ascii="GHEA Grapalat" w:hAnsi="GHEA Grapalat" w:cs="Arial Armenian"/>
                <w:iCs/>
                <w:szCs w:val="24"/>
              </w:rPr>
              <w:t xml:space="preserve"> </w:t>
            </w:r>
            <w:r w:rsidRPr="00CD7326">
              <w:rPr>
                <w:rFonts w:ascii="GHEA Grapalat" w:hAnsi="GHEA Grapalat" w:cs="Sylfaen"/>
                <w:iCs/>
                <w:szCs w:val="24"/>
              </w:rPr>
              <w:t>այլ</w:t>
            </w:r>
            <w:r w:rsidRPr="00CD7326">
              <w:rPr>
                <w:rFonts w:ascii="GHEA Grapalat" w:hAnsi="GHEA Grapalat" w:cs="Arial Armenian"/>
                <w:iCs/>
                <w:szCs w:val="24"/>
              </w:rPr>
              <w:t xml:space="preserve"> </w:t>
            </w:r>
            <w:r w:rsidRPr="00CD7326">
              <w:rPr>
                <w:rFonts w:ascii="GHEA Grapalat" w:hAnsi="GHEA Grapalat" w:cs="Sylfaen"/>
                <w:iCs/>
                <w:szCs w:val="24"/>
              </w:rPr>
              <w:t>ձևով</w:t>
            </w:r>
            <w:r w:rsidRPr="00CD7326">
              <w:rPr>
                <w:rFonts w:ascii="GHEA Grapalat" w:hAnsi="GHEA Grapalat" w:cs="Arial Armenian"/>
                <w:iCs/>
                <w:szCs w:val="24"/>
              </w:rPr>
              <w:t xml:space="preserve">, </w:t>
            </w:r>
            <w:r w:rsidRPr="00CD7326">
              <w:rPr>
                <w:rFonts w:ascii="GHEA Grapalat" w:hAnsi="GHEA Grapalat" w:cs="Sylfaen"/>
                <w:iCs/>
                <w:szCs w:val="24"/>
              </w:rPr>
              <w:t>չպետք</w:t>
            </w:r>
            <w:r w:rsidRPr="00CD7326">
              <w:rPr>
                <w:rFonts w:ascii="GHEA Grapalat" w:hAnsi="GHEA Grapalat" w:cs="Arial Armenian"/>
                <w:iCs/>
                <w:szCs w:val="24"/>
              </w:rPr>
              <w:t xml:space="preserve"> </w:t>
            </w:r>
            <w:r w:rsidRPr="00CD7326">
              <w:rPr>
                <w:rFonts w:ascii="GHEA Grapalat" w:hAnsi="GHEA Grapalat" w:cs="Sylfaen"/>
                <w:iCs/>
                <w:szCs w:val="24"/>
              </w:rPr>
              <w:t>է</w:t>
            </w:r>
            <w:r w:rsidRPr="00CD7326">
              <w:rPr>
                <w:rFonts w:ascii="GHEA Grapalat" w:hAnsi="GHEA Grapalat" w:cs="Arial Armenian"/>
                <w:iCs/>
                <w:szCs w:val="24"/>
              </w:rPr>
              <w:t xml:space="preserve"> </w:t>
            </w:r>
            <w:r w:rsidRPr="00CD7326">
              <w:rPr>
                <w:rFonts w:ascii="GHEA Grapalat" w:hAnsi="GHEA Grapalat" w:cs="Sylfaen"/>
                <w:iCs/>
                <w:szCs w:val="24"/>
              </w:rPr>
              <w:t>գերազանցի</w:t>
            </w:r>
            <w:r w:rsidRPr="00CD7326">
              <w:rPr>
                <w:rFonts w:ascii="GHEA Grapalat" w:hAnsi="GHEA Grapalat" w:cs="Arial Armenian"/>
                <w:iCs/>
                <w:szCs w:val="24"/>
              </w:rPr>
              <w:t xml:space="preserve"> </w:t>
            </w:r>
            <w:r w:rsidRPr="00CD7326">
              <w:rPr>
                <w:rFonts w:ascii="GHEA Grapalat" w:hAnsi="GHEA Grapalat" w:cs="Sylfaen"/>
                <w:iCs/>
                <w:szCs w:val="24"/>
              </w:rPr>
              <w:t>Պայմանագրի</w:t>
            </w:r>
            <w:r w:rsidRPr="00CD7326">
              <w:rPr>
                <w:rFonts w:ascii="GHEA Grapalat" w:hAnsi="GHEA Grapalat" w:cs="Arial Armenian"/>
                <w:iCs/>
                <w:szCs w:val="24"/>
              </w:rPr>
              <w:t xml:space="preserve"> </w:t>
            </w:r>
            <w:r w:rsidRPr="00CD7326">
              <w:rPr>
                <w:rFonts w:ascii="GHEA Grapalat" w:hAnsi="GHEA Grapalat" w:cs="Sylfaen"/>
                <w:iCs/>
                <w:szCs w:val="24"/>
              </w:rPr>
              <w:t>Ընդհանուր</w:t>
            </w:r>
            <w:r w:rsidRPr="00CD7326">
              <w:rPr>
                <w:rFonts w:ascii="GHEA Grapalat" w:hAnsi="GHEA Grapalat" w:cs="Arial Armenian"/>
                <w:iCs/>
                <w:szCs w:val="24"/>
              </w:rPr>
              <w:t xml:space="preserve"> </w:t>
            </w:r>
            <w:r w:rsidRPr="00CD7326">
              <w:rPr>
                <w:rFonts w:ascii="GHEA Grapalat" w:hAnsi="GHEA Grapalat" w:cs="Sylfaen"/>
                <w:iCs/>
                <w:szCs w:val="24"/>
              </w:rPr>
              <w:t>Արժեքը՝</w:t>
            </w:r>
            <w:r w:rsidRPr="00CD7326">
              <w:rPr>
                <w:rFonts w:ascii="GHEA Grapalat" w:hAnsi="GHEA Grapalat" w:cs="Arial Armenian"/>
                <w:iCs/>
                <w:szCs w:val="24"/>
              </w:rPr>
              <w:t xml:space="preserve"> </w:t>
            </w:r>
            <w:r w:rsidRPr="00CD7326">
              <w:rPr>
                <w:rFonts w:ascii="GHEA Grapalat" w:hAnsi="GHEA Grapalat" w:cs="Sylfaen"/>
                <w:iCs/>
                <w:szCs w:val="24"/>
              </w:rPr>
              <w:t>պայմանով</w:t>
            </w:r>
            <w:r w:rsidRPr="00CD7326">
              <w:rPr>
                <w:rFonts w:ascii="GHEA Grapalat" w:hAnsi="GHEA Grapalat" w:cs="Arial Armenian"/>
                <w:iCs/>
                <w:szCs w:val="24"/>
              </w:rPr>
              <w:t xml:space="preserve">, </w:t>
            </w:r>
            <w:r w:rsidRPr="00CD7326">
              <w:rPr>
                <w:rFonts w:ascii="GHEA Grapalat" w:hAnsi="GHEA Grapalat" w:cs="Sylfaen"/>
                <w:iCs/>
                <w:szCs w:val="24"/>
              </w:rPr>
              <w:t>որ</w:t>
            </w:r>
            <w:r w:rsidRPr="00CD7326">
              <w:rPr>
                <w:rFonts w:ascii="GHEA Grapalat" w:hAnsi="GHEA Grapalat" w:cs="Arial Armenian"/>
                <w:iCs/>
                <w:szCs w:val="24"/>
              </w:rPr>
              <w:t xml:space="preserve"> </w:t>
            </w:r>
            <w:r w:rsidRPr="00CD7326">
              <w:rPr>
                <w:rFonts w:ascii="GHEA Grapalat" w:hAnsi="GHEA Grapalat" w:cs="Sylfaen"/>
                <w:iCs/>
                <w:szCs w:val="24"/>
              </w:rPr>
              <w:t>այս</w:t>
            </w:r>
            <w:r w:rsidRPr="00CD7326">
              <w:rPr>
                <w:rFonts w:ascii="GHEA Grapalat" w:hAnsi="GHEA Grapalat" w:cs="Arial Armenian"/>
                <w:iCs/>
                <w:szCs w:val="24"/>
              </w:rPr>
              <w:t xml:space="preserve"> </w:t>
            </w:r>
            <w:r w:rsidRPr="00CD7326">
              <w:rPr>
                <w:rFonts w:ascii="GHEA Grapalat" w:hAnsi="GHEA Grapalat" w:cs="Sylfaen"/>
                <w:iCs/>
                <w:szCs w:val="24"/>
              </w:rPr>
              <w:t>սահմանափակումը</w:t>
            </w:r>
            <w:r w:rsidRPr="00CD7326">
              <w:rPr>
                <w:rFonts w:ascii="GHEA Grapalat" w:hAnsi="GHEA Grapalat" w:cs="Arial Armenian"/>
                <w:iCs/>
                <w:szCs w:val="24"/>
              </w:rPr>
              <w:t xml:space="preserve"> </w:t>
            </w:r>
            <w:r w:rsidRPr="00CD7326">
              <w:rPr>
                <w:rFonts w:ascii="GHEA Grapalat" w:hAnsi="GHEA Grapalat" w:cs="Sylfaen"/>
                <w:iCs/>
                <w:szCs w:val="24"/>
              </w:rPr>
              <w:t>չի</w:t>
            </w:r>
            <w:r w:rsidRPr="00CD7326">
              <w:rPr>
                <w:rFonts w:ascii="GHEA Grapalat" w:hAnsi="GHEA Grapalat" w:cs="Arial Armenian"/>
                <w:iCs/>
                <w:szCs w:val="24"/>
              </w:rPr>
              <w:t xml:space="preserve"> </w:t>
            </w:r>
            <w:r w:rsidRPr="00CD7326">
              <w:rPr>
                <w:rFonts w:ascii="GHEA Grapalat" w:hAnsi="GHEA Grapalat" w:cs="Sylfaen"/>
                <w:iCs/>
                <w:szCs w:val="24"/>
              </w:rPr>
              <w:t>վերաբերում</w:t>
            </w:r>
            <w:r w:rsidRPr="00CD7326">
              <w:rPr>
                <w:rFonts w:ascii="GHEA Grapalat" w:hAnsi="GHEA Grapalat" w:cs="Arial Armenian"/>
                <w:iCs/>
                <w:szCs w:val="24"/>
              </w:rPr>
              <w:t xml:space="preserve"> </w:t>
            </w:r>
            <w:r w:rsidRPr="00CD7326">
              <w:rPr>
                <w:rFonts w:ascii="GHEA Grapalat" w:hAnsi="GHEA Grapalat" w:cs="Sylfaen"/>
                <w:iCs/>
                <w:szCs w:val="24"/>
              </w:rPr>
              <w:t>թերություններվ</w:t>
            </w:r>
            <w:r w:rsidRPr="00CD7326">
              <w:rPr>
                <w:rFonts w:ascii="GHEA Grapalat" w:hAnsi="GHEA Grapalat" w:cs="Arial Armenian"/>
                <w:iCs/>
                <w:szCs w:val="24"/>
              </w:rPr>
              <w:t xml:space="preserve"> </w:t>
            </w:r>
            <w:r w:rsidRPr="00CD7326">
              <w:rPr>
                <w:rFonts w:ascii="GHEA Grapalat" w:hAnsi="GHEA Grapalat" w:cs="Sylfaen"/>
                <w:iCs/>
                <w:szCs w:val="24"/>
              </w:rPr>
              <w:t>և</w:t>
            </w:r>
            <w:r w:rsidRPr="00CD7326">
              <w:rPr>
                <w:rFonts w:ascii="GHEA Grapalat" w:hAnsi="GHEA Grapalat" w:cs="Arial Armenian"/>
                <w:iCs/>
                <w:szCs w:val="24"/>
              </w:rPr>
              <w:t xml:space="preserve"> </w:t>
            </w:r>
            <w:r w:rsidRPr="00CD7326">
              <w:rPr>
                <w:rFonts w:ascii="GHEA Grapalat" w:hAnsi="GHEA Grapalat" w:cs="Sylfaen"/>
                <w:iCs/>
                <w:szCs w:val="24"/>
              </w:rPr>
              <w:t>անսարքություններվ</w:t>
            </w:r>
            <w:r w:rsidRPr="00CD7326">
              <w:rPr>
                <w:rFonts w:ascii="GHEA Grapalat" w:hAnsi="GHEA Grapalat" w:cs="Arial Armenian"/>
                <w:iCs/>
                <w:szCs w:val="24"/>
              </w:rPr>
              <w:t xml:space="preserve"> </w:t>
            </w:r>
            <w:r w:rsidRPr="00CD7326">
              <w:rPr>
                <w:rFonts w:ascii="GHEA Grapalat" w:hAnsi="GHEA Grapalat" w:cs="Sylfaen"/>
                <w:iCs/>
                <w:szCs w:val="24"/>
              </w:rPr>
              <w:t>Ապրանքների</w:t>
            </w:r>
            <w:r w:rsidRPr="00CD7326">
              <w:rPr>
                <w:rFonts w:ascii="GHEA Grapalat" w:hAnsi="GHEA Grapalat" w:cs="Arial Armenian"/>
                <w:iCs/>
                <w:szCs w:val="24"/>
              </w:rPr>
              <w:t xml:space="preserve"> </w:t>
            </w:r>
            <w:r w:rsidRPr="00CD7326">
              <w:rPr>
                <w:rFonts w:ascii="GHEA Grapalat" w:hAnsi="GHEA Grapalat" w:cs="Sylfaen"/>
                <w:iCs/>
                <w:szCs w:val="24"/>
              </w:rPr>
              <w:t>փոխարինմանը</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նորոգմանը</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արտոնագրային</w:t>
            </w:r>
            <w:r w:rsidRPr="00CD7326">
              <w:rPr>
                <w:rFonts w:ascii="GHEA Grapalat" w:hAnsi="GHEA Grapalat" w:cs="Arial Armenian"/>
                <w:iCs/>
                <w:szCs w:val="24"/>
              </w:rPr>
              <w:t xml:space="preserve"> </w:t>
            </w:r>
            <w:r w:rsidRPr="00CD7326">
              <w:rPr>
                <w:rFonts w:ascii="GHEA Grapalat" w:hAnsi="GHEA Grapalat" w:cs="Sylfaen"/>
                <w:iCs/>
                <w:szCs w:val="24"/>
              </w:rPr>
              <w:t>իրավախախտումներին</w:t>
            </w:r>
            <w:r w:rsidRPr="00CD7326">
              <w:rPr>
                <w:rFonts w:ascii="GHEA Grapalat" w:hAnsi="GHEA Grapalat" w:cs="Arial Armenian"/>
                <w:iCs/>
                <w:szCs w:val="24"/>
              </w:rPr>
              <w:t xml:space="preserve"> </w:t>
            </w:r>
            <w:r w:rsidRPr="00CD7326">
              <w:rPr>
                <w:rFonts w:ascii="GHEA Grapalat" w:hAnsi="GHEA Grapalat" w:cs="Sylfaen"/>
                <w:iCs/>
                <w:szCs w:val="24"/>
              </w:rPr>
              <w:t>վերաբերող</w:t>
            </w:r>
            <w:r w:rsidRPr="00CD7326">
              <w:rPr>
                <w:rFonts w:ascii="GHEA Grapalat" w:hAnsi="GHEA Grapalat" w:cs="Arial Armenian"/>
                <w:iCs/>
                <w:szCs w:val="24"/>
              </w:rPr>
              <w:t xml:space="preserve"> </w:t>
            </w:r>
            <w:r w:rsidRPr="00CD7326">
              <w:rPr>
                <w:rFonts w:ascii="GHEA Grapalat" w:hAnsi="GHEA Grapalat" w:cs="Sylfaen"/>
                <w:iCs/>
                <w:szCs w:val="24"/>
              </w:rPr>
              <w:t>գնորդի</w:t>
            </w:r>
            <w:r w:rsidRPr="00CD7326">
              <w:rPr>
                <w:rFonts w:ascii="GHEA Grapalat" w:hAnsi="GHEA Grapalat" w:cs="Arial Armenian"/>
                <w:iCs/>
                <w:szCs w:val="24"/>
              </w:rPr>
              <w:t xml:space="preserve"> </w:t>
            </w:r>
            <w:r w:rsidRPr="00CD7326">
              <w:rPr>
                <w:rFonts w:ascii="GHEA Grapalat" w:hAnsi="GHEA Grapalat" w:cs="Sylfaen"/>
                <w:iCs/>
                <w:szCs w:val="24"/>
              </w:rPr>
              <w:t>հանդեպ</w:t>
            </w:r>
            <w:r w:rsidRPr="00CD7326">
              <w:rPr>
                <w:rFonts w:ascii="GHEA Grapalat" w:hAnsi="GHEA Grapalat" w:cs="Arial Armenian"/>
                <w:iCs/>
                <w:szCs w:val="24"/>
              </w:rPr>
              <w:t xml:space="preserve"> </w:t>
            </w:r>
            <w:r w:rsidRPr="00CD7326">
              <w:rPr>
                <w:rFonts w:ascii="GHEA Grapalat" w:hAnsi="GHEA Grapalat" w:cs="Sylfaen"/>
                <w:iCs/>
                <w:szCs w:val="24"/>
              </w:rPr>
              <w:t>մատակարարի</w:t>
            </w:r>
            <w:r w:rsidRPr="00CD7326">
              <w:rPr>
                <w:rFonts w:ascii="GHEA Grapalat" w:hAnsi="GHEA Grapalat" w:cs="Arial Armenian"/>
                <w:iCs/>
                <w:szCs w:val="24"/>
              </w:rPr>
              <w:t xml:space="preserve"> </w:t>
            </w:r>
            <w:r w:rsidRPr="00CD7326">
              <w:rPr>
                <w:rFonts w:ascii="GHEA Grapalat" w:hAnsi="GHEA Grapalat" w:cs="Sylfaen"/>
                <w:iCs/>
                <w:szCs w:val="24"/>
              </w:rPr>
              <w:t>որևէ</w:t>
            </w:r>
            <w:r w:rsidRPr="00CD7326">
              <w:rPr>
                <w:rFonts w:ascii="GHEA Grapalat" w:hAnsi="GHEA Grapalat" w:cs="Arial Armenian"/>
                <w:iCs/>
                <w:szCs w:val="24"/>
              </w:rPr>
              <w:t xml:space="preserve"> </w:t>
            </w:r>
            <w:r w:rsidRPr="00CD7326">
              <w:rPr>
                <w:rFonts w:ascii="GHEA Grapalat" w:hAnsi="GHEA Grapalat" w:cs="Sylfaen"/>
                <w:iCs/>
                <w:szCs w:val="24"/>
              </w:rPr>
              <w:t>պարտավորություններին</w:t>
            </w:r>
            <w:r w:rsidRPr="00CD7326">
              <w:rPr>
                <w:rFonts w:ascii="GHEA Grapalat" w:hAnsi="GHEA Grapalat" w:cs="Arial Armenian"/>
                <w:iCs/>
                <w:szCs w:val="24"/>
              </w:rPr>
              <w:t xml:space="preserve">: </w:t>
            </w:r>
            <w:r w:rsidRPr="00CD7326">
              <w:rPr>
                <w:rFonts w:ascii="GHEA Grapalat" w:hAnsi="GHEA Grapalat"/>
                <w:iCs/>
                <w:szCs w:val="24"/>
              </w:rPr>
              <w:t xml:space="preserve"> </w:t>
            </w:r>
          </w:p>
        </w:tc>
      </w:tr>
      <w:tr w:rsidR="0053116D" w:rsidRPr="00CD7326" w:rsidTr="009D19AC">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pStyle w:val="Sub-ClauseText"/>
              <w:spacing w:before="0" w:after="200"/>
              <w:rPr>
                <w:rFonts w:ascii="GHEA Grapalat" w:hAnsi="GHEA Grapalat"/>
                <w:spacing w:val="0"/>
              </w:rPr>
            </w:pP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4" w:name="_Toc507160435"/>
            <w:r w:rsidRPr="00CD7326">
              <w:rPr>
                <w:rFonts w:ascii="GHEA Grapalat" w:hAnsi="GHEA Grapalat"/>
              </w:rPr>
              <w:t>32.</w:t>
            </w:r>
            <w:r w:rsidRPr="00CD7326">
              <w:rPr>
                <w:rFonts w:ascii="GHEA Grapalat" w:hAnsi="GHEA Grapalat"/>
              </w:rPr>
              <w:tab/>
            </w:r>
            <w:bookmarkStart w:id="355" w:name="_Toc381360303"/>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bookmarkEnd w:id="354"/>
            <w:bookmarkEnd w:id="355"/>
          </w:p>
        </w:tc>
        <w:tc>
          <w:tcPr>
            <w:tcW w:w="6930" w:type="dxa"/>
          </w:tcPr>
          <w:p w:rsidR="0053116D" w:rsidRPr="00CD7326" w:rsidRDefault="0053116D" w:rsidP="00E748FD">
            <w:pPr>
              <w:pStyle w:val="Sub-ClauseText"/>
              <w:spacing w:before="0" w:after="200"/>
              <w:rPr>
                <w:rFonts w:ascii="GHEA Grapalat" w:hAnsi="GHEA Grapalat"/>
              </w:rPr>
            </w:pPr>
            <w:r w:rsidRPr="00CD7326">
              <w:rPr>
                <w:rFonts w:ascii="GHEA Grapalat" w:hAnsi="GHEA Grapalat"/>
                <w:spacing w:val="0"/>
              </w:rPr>
              <w:t>32.1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կրում</w:t>
            </w:r>
            <w:r w:rsidRPr="00CD7326">
              <w:rPr>
                <w:rFonts w:ascii="GHEA Grapalat" w:hAnsi="GHEA Grapalat" w:cs="Arial Armenian"/>
              </w:rPr>
              <w:t xml:space="preserve"> </w:t>
            </w:r>
            <w:r w:rsidRPr="00CD7326">
              <w:rPr>
                <w:rFonts w:ascii="GHEA Grapalat" w:hAnsi="GHEA Grapalat" w:cs="Sylfaen"/>
              </w:rPr>
              <w:t>պատասխանատվություն</w:t>
            </w:r>
            <w:r w:rsidRPr="00CD7326">
              <w:rPr>
                <w:rFonts w:ascii="GHEA Grapalat" w:hAnsi="GHEA Grapalat" w:cs="Arial Armenian"/>
              </w:rPr>
              <w:t xml:space="preserve"> </w:t>
            </w:r>
            <w:r w:rsidRPr="00CD7326">
              <w:rPr>
                <w:rFonts w:ascii="GHEA Grapalat" w:hAnsi="GHEA Grapalat" w:cs="Sylfaen"/>
              </w:rPr>
              <w:t>պայմանագրային</w:t>
            </w:r>
            <w:r w:rsidRPr="00CD7326">
              <w:rPr>
                <w:rFonts w:ascii="GHEA Grapalat" w:hAnsi="GHEA Grapalat" w:cs="Arial Armenian"/>
              </w:rPr>
              <w:t xml:space="preserve"> </w:t>
            </w:r>
            <w:r w:rsidRPr="00CD7326">
              <w:rPr>
                <w:rFonts w:ascii="GHEA Grapalat" w:hAnsi="GHEA Grapalat" w:cs="Sylfaen"/>
              </w:rPr>
              <w:t>երաշխիքի</w:t>
            </w:r>
            <w:r w:rsidRPr="00CD7326">
              <w:rPr>
                <w:rFonts w:ascii="GHEA Grapalat" w:hAnsi="GHEA Grapalat" w:cs="Arial Armenian"/>
              </w:rPr>
              <w:t xml:space="preserve"> </w:t>
            </w:r>
            <w:r w:rsidRPr="00CD7326">
              <w:rPr>
                <w:rFonts w:ascii="GHEA Grapalat" w:hAnsi="GHEA Grapalat" w:cs="Sylfaen"/>
              </w:rPr>
              <w:t>բռնագրավման</w:t>
            </w:r>
            <w:r w:rsidRPr="00CD7326">
              <w:rPr>
                <w:rFonts w:ascii="GHEA Grapalat" w:hAnsi="GHEA Grapalat" w:cs="Arial Armenian"/>
              </w:rPr>
              <w:t xml:space="preserve"> </w:t>
            </w:r>
            <w:r w:rsidRPr="00CD7326">
              <w:rPr>
                <w:rFonts w:ascii="GHEA Grapalat" w:hAnsi="GHEA Grapalat" w:cs="Sylfaen"/>
              </w:rPr>
              <w:t>գնահատված</w:t>
            </w:r>
            <w:r w:rsidRPr="00CD7326">
              <w:rPr>
                <w:rFonts w:ascii="GHEA Grapalat" w:hAnsi="GHEA Grapalat" w:cs="Arial Armenian"/>
              </w:rPr>
              <w:t xml:space="preserve"> </w:t>
            </w:r>
            <w:r w:rsidRPr="00CD7326">
              <w:rPr>
                <w:rFonts w:ascii="GHEA Grapalat" w:hAnsi="GHEA Grapalat" w:cs="Sylfaen"/>
              </w:rPr>
              <w:t>վնասահատուցման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չվճարման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lastRenderedPageBreak/>
              <w:t>դադարեցման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շրջանակներում</w:t>
            </w:r>
            <w:r w:rsidRPr="00CD7326">
              <w:rPr>
                <w:rFonts w:ascii="GHEA Grapalat" w:hAnsi="GHEA Grapalat" w:cs="Arial Armenian"/>
              </w:rPr>
              <w:t xml:space="preserve"> </w:t>
            </w:r>
            <w:r w:rsidRPr="00CD7326">
              <w:rPr>
                <w:rFonts w:ascii="GHEA Grapalat" w:hAnsi="GHEA Grapalat" w:cs="Sylfaen"/>
              </w:rPr>
              <w:t>պայմանների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ուշացումը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պարտականությունների</w:t>
            </w:r>
            <w:r w:rsidRPr="00CD7326">
              <w:rPr>
                <w:rFonts w:ascii="GHEA Grapalat" w:hAnsi="GHEA Grapalat" w:cs="Arial Armenian"/>
              </w:rPr>
              <w:t xml:space="preserve"> </w:t>
            </w:r>
            <w:r w:rsidRPr="00CD7326">
              <w:rPr>
                <w:rFonts w:ascii="GHEA Grapalat" w:hAnsi="GHEA Grapalat" w:cs="Sylfaen"/>
              </w:rPr>
              <w:t>չկատարումը</w:t>
            </w:r>
            <w:r w:rsidRPr="00CD7326">
              <w:rPr>
                <w:rFonts w:ascii="GHEA Grapalat" w:hAnsi="GHEA Grapalat" w:cs="Arial Armenian"/>
              </w:rPr>
              <w:t xml:space="preserve"> </w:t>
            </w:r>
            <w:r w:rsidRPr="00CD7326">
              <w:rPr>
                <w:rFonts w:ascii="GHEA Grapalat" w:hAnsi="GHEA Grapalat" w:cs="Sylfaen"/>
              </w:rPr>
              <w:t>հանդիսանում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w:t>
            </w:r>
            <w:r w:rsidRPr="00CD7326">
              <w:rPr>
                <w:rFonts w:ascii="GHEA Grapalat" w:hAnsi="GHEA Grapalat" w:cs="Arial Armenian"/>
              </w:rPr>
              <w:t xml:space="preserve"> </w:t>
            </w:r>
            <w:r w:rsidRPr="00CD7326">
              <w:rPr>
                <w:rFonts w:ascii="GHEA Grapalat" w:hAnsi="GHEA Grapalat" w:cs="Sylfaen"/>
              </w:rPr>
              <w:t>հետևանք</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32.2</w:t>
            </w:r>
            <w:r w:rsidRPr="00CD7326">
              <w:rPr>
                <w:rFonts w:ascii="GHEA Grapalat" w:hAnsi="GHEA Grapalat"/>
                <w:spacing w:val="0"/>
              </w:rPr>
              <w:tab/>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նպատակների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r w:rsidRPr="00CD7326">
              <w:rPr>
                <w:rFonts w:ascii="GHEA Grapalat" w:hAnsi="GHEA Grapalat" w:cs="Arial Armenian"/>
              </w:rPr>
              <w:t xml:space="preserve"> </w:t>
            </w:r>
            <w:r w:rsidRPr="00CD7326">
              <w:rPr>
                <w:rFonts w:ascii="GHEA Grapalat" w:hAnsi="GHEA Grapalat" w:cs="Sylfaen"/>
              </w:rPr>
              <w:t>նշանակում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իրավիճակ</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իրադարձություն</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անկանախատեսելի</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անխուսափելի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վերահսկողությունից</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տեղի</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ունեցել</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անփութության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անուշադրության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Այդպիսի</w:t>
            </w:r>
            <w:r w:rsidRPr="00CD7326">
              <w:rPr>
                <w:rFonts w:ascii="GHEA Grapalat" w:hAnsi="GHEA Grapalat" w:cs="Arial Armenian"/>
              </w:rPr>
              <w:t xml:space="preserve"> </w:t>
            </w:r>
            <w:r w:rsidRPr="00CD7326">
              <w:rPr>
                <w:rFonts w:ascii="GHEA Grapalat" w:hAnsi="GHEA Grapalat" w:cs="Sylfaen"/>
              </w:rPr>
              <w:t>իրադարձություններ</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համարվել</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սահմանափակումների</w:t>
            </w:r>
            <w:r w:rsidRPr="00CD7326">
              <w:rPr>
                <w:rFonts w:ascii="GHEA Grapalat" w:hAnsi="GHEA Grapalat" w:cs="Arial Armenian"/>
              </w:rPr>
              <w:t xml:space="preserve">) </w:t>
            </w:r>
            <w:r w:rsidRPr="00CD7326">
              <w:rPr>
                <w:rFonts w:ascii="GHEA Grapalat" w:hAnsi="GHEA Grapalat" w:cs="Sylfaen"/>
              </w:rPr>
              <w:t>պատերազմերը</w:t>
            </w:r>
            <w:r w:rsidRPr="00CD7326">
              <w:rPr>
                <w:rFonts w:ascii="GHEA Grapalat" w:hAnsi="GHEA Grapalat" w:cs="Arial Armenian"/>
              </w:rPr>
              <w:t xml:space="preserve">, </w:t>
            </w:r>
            <w:r w:rsidRPr="00CD7326">
              <w:rPr>
                <w:rFonts w:ascii="GHEA Grapalat" w:hAnsi="GHEA Grapalat" w:cs="Sylfaen"/>
              </w:rPr>
              <w:t>հեղափոխությունները</w:t>
            </w:r>
            <w:r w:rsidRPr="00CD7326">
              <w:rPr>
                <w:rFonts w:ascii="GHEA Grapalat" w:hAnsi="GHEA Grapalat" w:cs="Arial Armenian"/>
              </w:rPr>
              <w:t xml:space="preserve">, </w:t>
            </w:r>
            <w:r w:rsidRPr="00CD7326">
              <w:rPr>
                <w:rFonts w:ascii="GHEA Grapalat" w:hAnsi="GHEA Grapalat" w:cs="Sylfaen"/>
              </w:rPr>
              <w:t>հրդեհները</w:t>
            </w:r>
            <w:r w:rsidRPr="00CD7326">
              <w:rPr>
                <w:rFonts w:ascii="GHEA Grapalat" w:hAnsi="GHEA Grapalat" w:cs="Arial Armenian"/>
              </w:rPr>
              <w:t xml:space="preserve">, </w:t>
            </w:r>
            <w:r w:rsidRPr="00CD7326">
              <w:rPr>
                <w:rFonts w:ascii="GHEA Grapalat" w:hAnsi="GHEA Grapalat" w:cs="Sylfaen"/>
              </w:rPr>
              <w:t>ջրհեղեղները</w:t>
            </w:r>
            <w:r w:rsidRPr="00CD7326">
              <w:rPr>
                <w:rFonts w:ascii="GHEA Grapalat" w:hAnsi="GHEA Grapalat" w:cs="Arial Armenian"/>
              </w:rPr>
              <w:t xml:space="preserve">, </w:t>
            </w:r>
            <w:r w:rsidRPr="00CD7326">
              <w:rPr>
                <w:rFonts w:ascii="GHEA Grapalat" w:hAnsi="GHEA Grapalat" w:cs="Sylfaen"/>
              </w:rPr>
              <w:t>համաճարակները</w:t>
            </w:r>
            <w:r w:rsidRPr="00CD7326">
              <w:rPr>
                <w:rFonts w:ascii="GHEA Grapalat" w:hAnsi="GHEA Grapalat" w:cs="Arial Armenian"/>
              </w:rPr>
              <w:t xml:space="preserve">, </w:t>
            </w:r>
            <w:r w:rsidRPr="00CD7326">
              <w:rPr>
                <w:rFonts w:ascii="GHEA Grapalat" w:hAnsi="GHEA Grapalat" w:cs="Sylfaen"/>
              </w:rPr>
              <w:t>կարանտինային</w:t>
            </w:r>
            <w:r w:rsidRPr="00CD7326">
              <w:rPr>
                <w:rFonts w:ascii="GHEA Grapalat" w:hAnsi="GHEA Grapalat"/>
              </w:rPr>
              <w:t xml:space="preserve"> </w:t>
            </w:r>
            <w:r w:rsidRPr="00CD7326">
              <w:rPr>
                <w:rFonts w:ascii="GHEA Grapalat" w:hAnsi="GHEA Grapalat" w:cs="Sylfaen"/>
              </w:rPr>
              <w:t>սահմանափակումները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էմբարգոները</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32.3</w:t>
            </w:r>
            <w:r w:rsidRPr="00CD7326">
              <w:rPr>
                <w:rFonts w:ascii="GHEA Grapalat" w:hAnsi="GHEA Grapalat"/>
                <w:spacing w:val="0"/>
              </w:rPr>
              <w:tab/>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Գնորդից</w:t>
            </w:r>
            <w:r w:rsidRPr="00CD7326">
              <w:rPr>
                <w:rFonts w:ascii="GHEA Grapalat" w:hAnsi="GHEA Grapalat" w:cs="Arial Armenian"/>
              </w:rPr>
              <w:t xml:space="preserve"> </w:t>
            </w:r>
            <w:r w:rsidRPr="00CD7326">
              <w:rPr>
                <w:rFonts w:ascii="GHEA Grapalat" w:hAnsi="GHEA Grapalat" w:cs="Sylfaen"/>
              </w:rPr>
              <w:t>չստացվի</w:t>
            </w:r>
            <w:r w:rsidRPr="00CD7326">
              <w:rPr>
                <w:rFonts w:ascii="GHEA Grapalat" w:hAnsi="GHEA Grapalat" w:cs="Arial Armenian"/>
              </w:rPr>
              <w:t xml:space="preserve"> </w:t>
            </w:r>
            <w:r w:rsidRPr="00CD7326">
              <w:rPr>
                <w:rFonts w:ascii="GHEA Grapalat" w:hAnsi="GHEA Grapalat" w:cs="Sylfaen"/>
              </w:rPr>
              <w:t>ոչ</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ցուցմունք</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շարունակի</w:t>
            </w:r>
            <w:r w:rsidRPr="00CD7326">
              <w:rPr>
                <w:rFonts w:ascii="GHEA Grapalat" w:hAnsi="GHEA Grapalat" w:cs="Arial Armenian"/>
              </w:rPr>
              <w:t xml:space="preserve"> </w:t>
            </w:r>
            <w:r w:rsidRPr="00CD7326">
              <w:rPr>
                <w:rFonts w:ascii="GHEA Grapalat" w:hAnsi="GHEA Grapalat" w:cs="Sylfaen"/>
              </w:rPr>
              <w:t>կատարել</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նախատեսված</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պարտականությունները</w:t>
            </w:r>
            <w:r w:rsidRPr="00CD7326">
              <w:rPr>
                <w:rFonts w:ascii="GHEA Grapalat" w:hAnsi="GHEA Grapalat" w:cs="Arial Armenian"/>
              </w:rPr>
              <w:t xml:space="preserve"> </w:t>
            </w:r>
            <w:r w:rsidRPr="00CD7326">
              <w:rPr>
                <w:rFonts w:ascii="GHEA Grapalat" w:hAnsi="GHEA Grapalat" w:cs="Sylfaen"/>
              </w:rPr>
              <w:t>այնքանով</w:t>
            </w:r>
            <w:r w:rsidRPr="00CD7326">
              <w:rPr>
                <w:rFonts w:ascii="GHEA Grapalat" w:hAnsi="GHEA Grapalat" w:cs="Arial Armenian"/>
              </w:rPr>
              <w:t xml:space="preserve">, </w:t>
            </w:r>
            <w:r w:rsidRPr="00CD7326">
              <w:rPr>
                <w:rFonts w:ascii="GHEA Grapalat" w:hAnsi="GHEA Grapalat" w:cs="Sylfaen"/>
              </w:rPr>
              <w:t>որքանով</w:t>
            </w:r>
            <w:r w:rsidRPr="00CD7326">
              <w:rPr>
                <w:rFonts w:ascii="GHEA Grapalat" w:hAnsi="GHEA Grapalat" w:cs="Arial Armenian"/>
              </w:rPr>
              <w:t xml:space="preserve"> </w:t>
            </w:r>
            <w:r w:rsidRPr="00CD7326">
              <w:rPr>
                <w:rFonts w:ascii="GHEA Grapalat" w:hAnsi="GHEA Grapalat" w:cs="Sylfaen"/>
              </w:rPr>
              <w:t>դա</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օգտագործի</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հանգամանքներից</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բոլոր</w:t>
            </w:r>
            <w:r w:rsidRPr="00CD7326">
              <w:rPr>
                <w:rFonts w:ascii="GHEA Grapalat" w:hAnsi="GHEA Grapalat" w:cs="Arial Armenian"/>
              </w:rPr>
              <w:t xml:space="preserve"> </w:t>
            </w:r>
            <w:r w:rsidRPr="00CD7326">
              <w:rPr>
                <w:rFonts w:ascii="GHEA Grapalat" w:hAnsi="GHEA Grapalat" w:cs="Sylfaen"/>
              </w:rPr>
              <w:t>այլընտրանքային</w:t>
            </w:r>
            <w:r w:rsidRPr="00CD7326">
              <w:rPr>
                <w:rFonts w:ascii="GHEA Grapalat" w:hAnsi="GHEA Grapalat" w:cs="Arial Armenian"/>
              </w:rPr>
              <w:t xml:space="preserve"> </w:t>
            </w:r>
            <w:r w:rsidRPr="00CD7326">
              <w:rPr>
                <w:rFonts w:ascii="GHEA Grapalat" w:hAnsi="GHEA Grapalat" w:cs="Sylfaen"/>
              </w:rPr>
              <w:t>հնարավորությունները</w:t>
            </w:r>
            <w:r w:rsidRPr="00CD7326">
              <w:rPr>
                <w:rFonts w:ascii="GHEA Grapalat" w:hAnsi="GHEA Grapalat" w:cs="Arial Armenian"/>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6" w:name="_Toc381360304"/>
            <w:bookmarkStart w:id="357" w:name="_Toc507160436"/>
            <w:r w:rsidRPr="00CD7326">
              <w:rPr>
                <w:rFonts w:ascii="GHEA Grapalat" w:hAnsi="GHEA Grapalat" w:cs="Sylfaen"/>
                <w:bCs/>
              </w:rPr>
              <w:lastRenderedPageBreak/>
              <w:t>33. Փոփոխության</w:t>
            </w:r>
            <w:r w:rsidRPr="00CD7326">
              <w:rPr>
                <w:rFonts w:ascii="GHEA Grapalat" w:hAnsi="GHEA Grapalat" w:cs="Arial Armenian"/>
                <w:bCs/>
              </w:rPr>
              <w:t xml:space="preserve"> </w:t>
            </w:r>
            <w:r w:rsidRPr="00CD7326">
              <w:rPr>
                <w:rFonts w:ascii="GHEA Grapalat" w:hAnsi="GHEA Grapalat" w:cs="Sylfaen"/>
                <w:bCs/>
              </w:rPr>
              <w:t>հայտեր</w:t>
            </w:r>
            <w:r w:rsidRPr="00CD7326">
              <w:rPr>
                <w:rFonts w:ascii="GHEA Grapalat" w:hAnsi="GHEA Grapalat" w:cs="Arial Armenian"/>
                <w:bCs/>
              </w:rPr>
              <w:t xml:space="preserve"> </w:t>
            </w:r>
            <w:r w:rsidRPr="00CD7326">
              <w:rPr>
                <w:rFonts w:ascii="GHEA Grapalat" w:hAnsi="GHEA Grapalat" w:cs="Sylfaen"/>
                <w:bCs/>
              </w:rPr>
              <w:t>և</w:t>
            </w:r>
            <w:r w:rsidRPr="00CD7326">
              <w:rPr>
                <w:rFonts w:ascii="GHEA Grapalat" w:hAnsi="GHEA Grapalat" w:cs="Arial Armenian"/>
                <w:bCs/>
              </w:rPr>
              <w:t xml:space="preserve"> </w:t>
            </w:r>
            <w:r w:rsidRPr="00CD7326">
              <w:rPr>
                <w:rFonts w:ascii="GHEA Grapalat" w:hAnsi="GHEA Grapalat" w:cs="Sylfaen"/>
                <w:bCs/>
              </w:rPr>
              <w:t>Պայմանագրի</w:t>
            </w:r>
            <w:r w:rsidRPr="00CD7326">
              <w:rPr>
                <w:rFonts w:ascii="GHEA Grapalat" w:hAnsi="GHEA Grapalat" w:cs="Arial Armenian"/>
                <w:bCs/>
              </w:rPr>
              <w:t xml:space="preserve"> </w:t>
            </w:r>
            <w:r w:rsidRPr="00CD7326">
              <w:rPr>
                <w:rFonts w:ascii="GHEA Grapalat" w:hAnsi="GHEA Grapalat" w:cs="Sylfaen"/>
                <w:bCs/>
              </w:rPr>
              <w:t>փոփոխություններ</w:t>
            </w:r>
            <w:bookmarkEnd w:id="356"/>
            <w:bookmarkEnd w:id="357"/>
          </w:p>
        </w:tc>
        <w:tc>
          <w:tcPr>
            <w:tcW w:w="6930" w:type="dxa"/>
          </w:tcPr>
          <w:p w:rsidR="0053116D" w:rsidRPr="00CD7326" w:rsidRDefault="0053116D" w:rsidP="00E748FD">
            <w:pPr>
              <w:spacing w:after="200"/>
              <w:jc w:val="both"/>
              <w:rPr>
                <w:rFonts w:ascii="GHEA Grapalat" w:hAnsi="GHEA Grapalat"/>
                <w:szCs w:val="24"/>
              </w:rPr>
            </w:pPr>
            <w:r w:rsidRPr="00CD7326">
              <w:rPr>
                <w:rFonts w:ascii="GHEA Grapalat" w:hAnsi="GHEA Grapalat"/>
              </w:rPr>
              <w:t>33.1</w:t>
            </w:r>
            <w:r w:rsidRPr="00CD7326">
              <w:rPr>
                <w:rFonts w:ascii="GHEA Grapalat" w:hAnsi="GHEA Grapalat"/>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կարգադրել</w:t>
            </w:r>
            <w:r w:rsidRPr="00CD7326">
              <w:rPr>
                <w:rFonts w:ascii="GHEA Grapalat" w:hAnsi="GHEA Grapalat" w:cs="Arial Armenian"/>
                <w:szCs w:val="24"/>
              </w:rPr>
              <w:t xml:space="preserve"> </w:t>
            </w:r>
            <w:r w:rsidRPr="00CD7326">
              <w:rPr>
                <w:rFonts w:ascii="GHEA Grapalat" w:hAnsi="GHEA Grapalat" w:cs="Sylfaen"/>
                <w:szCs w:val="24"/>
              </w:rPr>
              <w:t>Մա</w:t>
            </w:r>
            <w:r w:rsidRPr="00CD7326">
              <w:rPr>
                <w:rFonts w:ascii="GHEA Grapalat" w:hAnsi="GHEA Grapalat" w:cs="Sylfaen"/>
                <w:spacing w:val="-4"/>
                <w:szCs w:val="24"/>
              </w:rPr>
              <w:t>տկ</w:t>
            </w:r>
            <w:r w:rsidRPr="00CD7326">
              <w:rPr>
                <w:rFonts w:ascii="GHEA Grapalat" w:hAnsi="GHEA Grapalat" w:cs="Sylfaen"/>
                <w:szCs w:val="24"/>
              </w:rPr>
              <w:t>արարին</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8-</w:t>
            </w:r>
            <w:r w:rsidRPr="00CD7326">
              <w:rPr>
                <w:rFonts w:ascii="GHEA Grapalat" w:hAnsi="GHEA Grapalat" w:cs="Sylfaen"/>
                <w:szCs w:val="24"/>
              </w:rPr>
              <w:t>րդ</w:t>
            </w:r>
            <w:r w:rsidRPr="00CD7326">
              <w:rPr>
                <w:rFonts w:ascii="GHEA Grapalat" w:hAnsi="GHEA Grapalat" w:cs="Arial Armenian"/>
                <w:szCs w:val="24"/>
              </w:rPr>
              <w:t xml:space="preserve"> </w:t>
            </w:r>
            <w:r w:rsidRPr="00CD7326">
              <w:rPr>
                <w:rFonts w:ascii="GHEA Grapalat" w:hAnsi="GHEA Grapalat" w:cs="Sylfaen"/>
                <w:szCs w:val="24"/>
              </w:rPr>
              <w:t>դրույթ</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ընդհանուր</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փոփոխություններ</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հետևյալի</w:t>
            </w:r>
            <w:r w:rsidRPr="00CD7326">
              <w:rPr>
                <w:rFonts w:ascii="GHEA Grapalat" w:hAnsi="GHEA Grapalat" w:cs="Arial Armenian"/>
                <w:szCs w:val="24"/>
              </w:rPr>
              <w:t xml:space="preserve"> </w:t>
            </w:r>
            <w:r w:rsidRPr="00CD7326">
              <w:rPr>
                <w:rFonts w:ascii="GHEA Grapalat" w:hAnsi="GHEA Grapalat" w:cs="Sylfaen"/>
                <w:szCs w:val="24"/>
              </w:rPr>
              <w:t>վերաբերյալ</w:t>
            </w:r>
            <w:r w:rsidRPr="00CD7326">
              <w:rPr>
                <w:rFonts w:ascii="GHEA Grapalat" w:hAnsi="GHEA Grapalat"/>
                <w:szCs w:val="24"/>
              </w:rPr>
              <w:t>.</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ա</w:t>
            </w:r>
            <w:r w:rsidRPr="00CD7326">
              <w:rPr>
                <w:rFonts w:ascii="GHEA Grapalat" w:hAnsi="GHEA Grapalat" w:cs="Arial Armenian"/>
                <w:szCs w:val="24"/>
              </w:rPr>
              <w:t xml:space="preserve">) </w:t>
            </w:r>
            <w:r w:rsidRPr="00CD7326">
              <w:rPr>
                <w:rFonts w:ascii="GHEA Grapalat" w:hAnsi="GHEA Grapalat" w:cs="Sylfaen"/>
                <w:szCs w:val="24"/>
              </w:rPr>
              <w:t>գծագրերի</w:t>
            </w:r>
            <w:r w:rsidRPr="00CD7326">
              <w:rPr>
                <w:rFonts w:ascii="GHEA Grapalat" w:hAnsi="GHEA Grapalat" w:cs="Arial Armenian"/>
                <w:szCs w:val="24"/>
              </w:rPr>
              <w:t xml:space="preserve">, </w:t>
            </w:r>
            <w:r w:rsidRPr="00CD7326">
              <w:rPr>
                <w:rFonts w:ascii="GHEA Grapalat" w:hAnsi="GHEA Grapalat" w:cs="Sylfaen"/>
                <w:szCs w:val="24"/>
              </w:rPr>
              <w:t>նախագծերի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մասնագրերի</w:t>
            </w:r>
            <w:r w:rsidRPr="00CD7326">
              <w:rPr>
                <w:rFonts w:ascii="GHEA Grapalat" w:hAnsi="GHEA Grapalat" w:cs="Arial Armenian"/>
                <w:szCs w:val="24"/>
              </w:rPr>
              <w:t xml:space="preserve">, </w:t>
            </w:r>
            <w:r w:rsidRPr="00CD7326">
              <w:rPr>
                <w:rFonts w:ascii="GHEA Grapalat" w:hAnsi="GHEA Grapalat" w:cs="Sylfaen"/>
                <w:szCs w:val="24"/>
              </w:rPr>
              <w:t>որոնց</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նախատեսված</w:t>
            </w:r>
            <w:r w:rsidRPr="00CD7326">
              <w:rPr>
                <w:rFonts w:ascii="GHEA Grapalat" w:hAnsi="GHEA Grapalat" w:cs="Arial Armenian"/>
                <w:szCs w:val="24"/>
              </w:rPr>
              <w:t xml:space="preserve"> </w:t>
            </w:r>
            <w:r w:rsidRPr="00CD7326">
              <w:rPr>
                <w:rFonts w:ascii="GHEA Grapalat" w:hAnsi="GHEA Grapalat" w:cs="Sylfaen"/>
                <w:szCs w:val="24"/>
              </w:rPr>
              <w:t>Ապրանքները</w:t>
            </w:r>
            <w:r w:rsidRPr="00CD7326">
              <w:rPr>
                <w:rFonts w:ascii="GHEA Grapalat" w:hAnsi="GHEA Grapalat" w:cs="Arial Armenian"/>
                <w:szCs w:val="24"/>
              </w:rPr>
              <w:t xml:space="preserve"> </w:t>
            </w:r>
            <w:r w:rsidRPr="00CD7326">
              <w:rPr>
                <w:rFonts w:ascii="GHEA Grapalat" w:hAnsi="GHEA Grapalat" w:cs="Sylfaen"/>
                <w:szCs w:val="24"/>
              </w:rPr>
              <w:t>արտադրվում</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հատուկ</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համար,</w:t>
            </w:r>
          </w:p>
          <w:p w:rsidR="0053116D" w:rsidRPr="00CD7326" w:rsidRDefault="0053116D" w:rsidP="00E748FD">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բեռնման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փաթեթավորման</w:t>
            </w:r>
            <w:r w:rsidRPr="00CD7326">
              <w:rPr>
                <w:rFonts w:ascii="GHEA Grapalat" w:hAnsi="GHEA Grapalat" w:cs="Arial Armenian"/>
                <w:szCs w:val="24"/>
              </w:rPr>
              <w:t xml:space="preserve"> </w:t>
            </w:r>
            <w:r w:rsidRPr="00CD7326">
              <w:rPr>
                <w:rFonts w:ascii="GHEA Grapalat" w:hAnsi="GHEA Grapalat" w:cs="Sylfaen"/>
                <w:szCs w:val="24"/>
              </w:rPr>
              <w:t>եղանակի,</w:t>
            </w:r>
          </w:p>
          <w:p w:rsidR="0053116D" w:rsidRPr="00CD7326" w:rsidRDefault="0053116D" w:rsidP="00E748FD">
            <w:pPr>
              <w:spacing w:after="22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գ</w:t>
            </w:r>
            <w:r w:rsidRPr="00CD7326">
              <w:rPr>
                <w:rFonts w:ascii="GHEA Grapalat" w:hAnsi="GHEA Grapalat" w:cs="Arial Armenian"/>
                <w:szCs w:val="24"/>
              </w:rPr>
              <w:t xml:space="preserve">) </w:t>
            </w:r>
            <w:r w:rsidRPr="00CD7326">
              <w:rPr>
                <w:rFonts w:ascii="GHEA Grapalat" w:hAnsi="GHEA Grapalat" w:cs="Sylfaen"/>
                <w:szCs w:val="24"/>
              </w:rPr>
              <w:t>առաքման</w:t>
            </w:r>
            <w:r w:rsidRPr="00CD7326">
              <w:rPr>
                <w:rFonts w:ascii="GHEA Grapalat" w:hAnsi="GHEA Grapalat" w:cs="Arial Armenian"/>
                <w:szCs w:val="24"/>
              </w:rPr>
              <w:t xml:space="preserve"> </w:t>
            </w:r>
            <w:r w:rsidRPr="00CD7326">
              <w:rPr>
                <w:rFonts w:ascii="GHEA Grapalat" w:hAnsi="GHEA Grapalat" w:cs="Sylfaen"/>
                <w:szCs w:val="24"/>
              </w:rPr>
              <w:t>վայրի,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rsidR="0053116D" w:rsidRPr="00CD7326" w:rsidRDefault="0053116D" w:rsidP="00E748FD">
            <w:pPr>
              <w:pStyle w:val="Heading3"/>
              <w:spacing w:after="220"/>
              <w:ind w:left="0"/>
              <w:rPr>
                <w:rFonts w:ascii="GHEA Grapalat" w:hAnsi="GHEA Grapalat"/>
              </w:rPr>
            </w:pPr>
            <w:r w:rsidRPr="00CD7326">
              <w:rPr>
                <w:rFonts w:ascii="GHEA Grapalat" w:hAnsi="GHEA Grapalat"/>
                <w:szCs w:val="24"/>
              </w:rPr>
              <w:t>(</w:t>
            </w:r>
            <w:r w:rsidRPr="00CD7326">
              <w:rPr>
                <w:rFonts w:ascii="GHEA Grapalat" w:hAnsi="GHEA Grapalat" w:cs="Sylfaen"/>
                <w:szCs w:val="24"/>
              </w:rPr>
              <w:t>դ</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տրամադրվող</w:t>
            </w:r>
            <w:r w:rsidRPr="00CD7326">
              <w:rPr>
                <w:rFonts w:ascii="GHEA Grapalat" w:hAnsi="GHEA Grapalat" w:cs="Arial Armenian"/>
                <w:szCs w:val="24"/>
              </w:rPr>
              <w:t xml:space="preserve"> </w:t>
            </w:r>
            <w:r w:rsidRPr="00CD7326">
              <w:rPr>
                <w:rFonts w:ascii="GHEA Grapalat" w:hAnsi="GHEA Grapalat" w:cs="Sylfaen"/>
                <w:szCs w:val="24"/>
              </w:rPr>
              <w:t>օժանդակ</w:t>
            </w:r>
            <w:r w:rsidRPr="00CD7326">
              <w:rPr>
                <w:rFonts w:ascii="GHEA Grapalat" w:hAnsi="GHEA Grapalat" w:cs="Arial Armenian"/>
                <w:szCs w:val="24"/>
              </w:rPr>
              <w:t xml:space="preserve"> </w:t>
            </w:r>
            <w:r w:rsidRPr="00CD7326">
              <w:rPr>
                <w:rFonts w:ascii="GHEA Grapalat" w:hAnsi="GHEA Grapalat" w:cs="Sylfaen"/>
                <w:szCs w:val="24"/>
              </w:rPr>
              <w:lastRenderedPageBreak/>
              <w:t>ծառայությունների:</w:t>
            </w:r>
          </w:p>
          <w:p w:rsidR="0053116D" w:rsidRPr="00CD7326" w:rsidRDefault="0053116D" w:rsidP="00E748FD">
            <w:pPr>
              <w:pStyle w:val="Sub-ClauseText"/>
              <w:spacing w:before="0" w:after="220"/>
              <w:rPr>
                <w:rFonts w:ascii="GHEA Grapalat" w:hAnsi="GHEA Grapalat"/>
              </w:rPr>
            </w:pPr>
            <w:r w:rsidRPr="00CD7326">
              <w:rPr>
                <w:rFonts w:ascii="GHEA Grapalat" w:hAnsi="GHEA Grapalat"/>
                <w:spacing w:val="0"/>
              </w:rPr>
              <w:t>33.2</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նման</w:t>
            </w:r>
            <w:r w:rsidRPr="00CD7326">
              <w:rPr>
                <w:rFonts w:ascii="GHEA Grapalat" w:hAnsi="GHEA Grapalat" w:cs="Arial Armenian"/>
              </w:rPr>
              <w:t xml:space="preserve"> </w:t>
            </w:r>
            <w:r w:rsidRPr="00CD7326">
              <w:rPr>
                <w:rFonts w:ascii="GHEA Grapalat" w:hAnsi="GHEA Grapalat" w:cs="Sylfaen"/>
              </w:rPr>
              <w:t>փոփոխությունները</w:t>
            </w:r>
            <w:r w:rsidRPr="00CD7326">
              <w:rPr>
                <w:rFonts w:ascii="GHEA Grapalat" w:hAnsi="GHEA Grapalat" w:cs="Arial Armenian"/>
              </w:rPr>
              <w:t xml:space="preserve"> </w:t>
            </w:r>
            <w:r w:rsidRPr="00CD7326">
              <w:rPr>
                <w:rFonts w:ascii="GHEA Grapalat" w:hAnsi="GHEA Grapalat" w:cs="Sylfaen"/>
              </w:rPr>
              <w:t>հանգեցնում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արժեքային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ժամանակային</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որոնք</w:t>
            </w:r>
            <w:r w:rsidRPr="00CD7326">
              <w:rPr>
                <w:rFonts w:ascii="GHEA Grapalat" w:hAnsi="GHEA Grapalat" w:cs="Arial Armenian"/>
              </w:rPr>
              <w:t xml:space="preserve"> </w:t>
            </w:r>
            <w:r w:rsidRPr="00CD7326">
              <w:rPr>
                <w:rFonts w:ascii="GHEA Grapalat" w:hAnsi="GHEA Grapalat" w:cs="Sylfaen"/>
              </w:rPr>
              <w:t>անհրաժեշտ</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պարտավորությունների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Գինը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w:t>
            </w:r>
            <w:r w:rsidRPr="00CD7326">
              <w:rPr>
                <w:rFonts w:ascii="GHEA Grapalat" w:hAnsi="GHEA Grapalat" w:cs="Sylfaen"/>
              </w:rPr>
              <w:t>ավարտի</w:t>
            </w:r>
            <w:r w:rsidRPr="00CD7326">
              <w:rPr>
                <w:rFonts w:ascii="GHEA Grapalat" w:hAnsi="GHEA Grapalat" w:cs="Arial Armenian"/>
              </w:rPr>
              <w:t xml:space="preserve"> </w:t>
            </w:r>
            <w:r w:rsidRPr="00CD7326">
              <w:rPr>
                <w:rFonts w:ascii="GHEA Grapalat" w:hAnsi="GHEA Grapalat" w:cs="Sylfaen"/>
              </w:rPr>
              <w:t>ժամանակացույցը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փոփոխվեն</w:t>
            </w:r>
            <w:r w:rsidRPr="00CD7326">
              <w:rPr>
                <w:rFonts w:ascii="GHEA Grapalat" w:hAnsi="GHEA Grapalat" w:cs="Arial Armenian"/>
              </w:rPr>
              <w:t xml:space="preserve"> </w:t>
            </w:r>
            <w:r w:rsidRPr="00CD7326">
              <w:rPr>
                <w:rFonts w:ascii="GHEA Grapalat" w:hAnsi="GHEA Grapalat" w:cs="Sylfaen"/>
              </w:rPr>
              <w:t>համապատասխանաբար</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կարգավորման</w:t>
            </w:r>
            <w:r w:rsidRPr="00CD7326">
              <w:rPr>
                <w:rFonts w:ascii="GHEA Grapalat" w:hAnsi="GHEA Grapalat" w:cs="Arial Armenian"/>
              </w:rPr>
              <w:t xml:space="preserve"> </w:t>
            </w:r>
            <w:r w:rsidRPr="00CD7326">
              <w:rPr>
                <w:rFonts w:ascii="GHEA Grapalat" w:hAnsi="GHEA Grapalat" w:cs="Sylfaen"/>
              </w:rPr>
              <w:t>վերաբերյալ</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հաստատվեն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քսանութ</w:t>
            </w:r>
            <w:r w:rsidRPr="00CD7326">
              <w:rPr>
                <w:rFonts w:ascii="GHEA Grapalat" w:hAnsi="GHEA Grapalat" w:cs="Arial Armenian"/>
              </w:rPr>
              <w:t xml:space="preserve"> (28) </w:t>
            </w:r>
            <w:r w:rsidRPr="00CD7326">
              <w:rPr>
                <w:rFonts w:ascii="GHEA Grapalat" w:hAnsi="GHEA Grapalat" w:cs="Sylfaen"/>
              </w:rPr>
              <w:t>օրվա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w:t>
            </w:r>
            <w:r w:rsidRPr="00CD7326">
              <w:rPr>
                <w:rFonts w:ascii="GHEA Grapalat" w:hAnsi="GHEA Grapalat"/>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33.3</w:t>
            </w:r>
            <w:r w:rsidRPr="00CD7326">
              <w:rPr>
                <w:rFonts w:ascii="GHEA Grapalat" w:hAnsi="GHEA Grapalat"/>
                <w:spacing w:val="0"/>
              </w:rPr>
              <w:tab/>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գները</w:t>
            </w:r>
            <w:r w:rsidRPr="00CD7326">
              <w:rPr>
                <w:rFonts w:ascii="GHEA Grapalat" w:hAnsi="GHEA Grapalat" w:cs="Arial Armenian"/>
                <w:spacing w:val="0"/>
              </w:rPr>
              <w:t xml:space="preserve"> </w:t>
            </w:r>
            <w:r w:rsidRPr="00CD7326">
              <w:rPr>
                <w:rFonts w:ascii="GHEA Grapalat" w:hAnsi="GHEA Grapalat" w:cs="Sylfaen"/>
                <w:spacing w:val="0"/>
              </w:rPr>
              <w:t>այն</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որոնք</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լինել</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նախօրոք</w:t>
            </w:r>
            <w:r w:rsidRPr="00CD7326">
              <w:rPr>
                <w:rFonts w:ascii="GHEA Grapalat" w:hAnsi="GHEA Grapalat" w:cs="Arial Armenian"/>
                <w:spacing w:val="0"/>
              </w:rPr>
              <w:t xml:space="preserve"> </w:t>
            </w:r>
            <w:r w:rsidRPr="00CD7326">
              <w:rPr>
                <w:rFonts w:ascii="GHEA Grapalat" w:hAnsi="GHEA Grapalat" w:cs="Sylfaen"/>
                <w:spacing w:val="0"/>
              </w:rPr>
              <w:t>կհամաձայնեցվեն</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գերազանցի</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նմանատիպ</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նշանակված</w:t>
            </w:r>
            <w:r w:rsidRPr="00CD7326">
              <w:rPr>
                <w:rFonts w:ascii="GHEA Grapalat" w:hAnsi="GHEA Grapalat" w:cs="Arial Armenian"/>
                <w:spacing w:val="0"/>
              </w:rPr>
              <w:t xml:space="preserve"> </w:t>
            </w:r>
            <w:r w:rsidRPr="00CD7326">
              <w:rPr>
                <w:rFonts w:ascii="GHEA Grapalat" w:hAnsi="GHEA Grapalat" w:cs="Sylfaen"/>
                <w:spacing w:val="0"/>
              </w:rPr>
              <w:t>գերակշռող</w:t>
            </w:r>
            <w:r w:rsidRPr="00CD7326">
              <w:rPr>
                <w:rFonts w:ascii="GHEA Grapalat" w:hAnsi="GHEA Grapalat" w:cs="Arial Armenian"/>
                <w:spacing w:val="0"/>
              </w:rPr>
              <w:t xml:space="preserve"> </w:t>
            </w:r>
            <w:r w:rsidRPr="00CD7326">
              <w:rPr>
                <w:rFonts w:ascii="GHEA Grapalat" w:hAnsi="GHEA Grapalat" w:cs="Sylfaen"/>
                <w:spacing w:val="0"/>
              </w:rPr>
              <w:t>դրույքները</w:t>
            </w:r>
            <w:r w:rsidRPr="00CD7326">
              <w:rPr>
                <w:rFonts w:ascii="GHEA Grapalat" w:hAnsi="GHEA Grapalat" w:cs="Arial Armenian"/>
                <w:spacing w:val="0"/>
              </w:rPr>
              <w:t>:</w:t>
            </w:r>
            <w:r w:rsidRPr="00CD7326">
              <w:rPr>
                <w:rFonts w:ascii="GHEA Grapalat" w:hAnsi="GHEA Grapalat"/>
                <w:spacing w:val="0"/>
              </w:rPr>
              <w:t xml:space="preserve"> </w:t>
            </w:r>
          </w:p>
          <w:p w:rsidR="0053116D" w:rsidRPr="00CD7326" w:rsidRDefault="0053116D" w:rsidP="00E748FD">
            <w:pPr>
              <w:pStyle w:val="Sub-ClauseText"/>
              <w:spacing w:before="0" w:after="220"/>
              <w:rPr>
                <w:rFonts w:ascii="GHEA Grapalat" w:hAnsi="GHEA Grapalat"/>
                <w:spacing w:val="0"/>
              </w:rPr>
            </w:pPr>
            <w:r w:rsidRPr="00CD7326">
              <w:rPr>
                <w:rFonts w:ascii="GHEA Grapalat" w:hAnsi="GHEA Grapalat"/>
                <w:spacing w:val="0"/>
              </w:rPr>
              <w:t>33.4</w:t>
            </w:r>
            <w:r w:rsidRPr="00CD7326">
              <w:rPr>
                <w:rFonts w:ascii="GHEA Grapalat" w:hAnsi="GHEA Grapalat"/>
                <w:spacing w:val="0"/>
              </w:rPr>
              <w:tab/>
            </w:r>
            <w:r w:rsidRPr="00CD7326">
              <w:rPr>
                <w:rFonts w:ascii="GHEA Grapalat" w:hAnsi="GHEA Grapalat" w:cs="Sylfaen"/>
                <w:spacing w:val="0"/>
              </w:rPr>
              <w:t>Ելնելով</w:t>
            </w:r>
            <w:r w:rsidRPr="00CD7326">
              <w:rPr>
                <w:rFonts w:ascii="GHEA Grapalat" w:hAnsi="GHEA Grapalat" w:cs="Arial Armenian"/>
                <w:spacing w:val="0"/>
              </w:rPr>
              <w:t xml:space="preserve"> </w:t>
            </w:r>
            <w:r w:rsidRPr="00CD7326">
              <w:rPr>
                <w:rFonts w:ascii="GHEA Grapalat" w:hAnsi="GHEA Grapalat" w:cs="Sylfaen"/>
                <w:spacing w:val="0"/>
              </w:rPr>
              <w:t>վերոնշյալից՝</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cs="Arial Armenian"/>
                <w:spacing w:val="0"/>
              </w:rPr>
              <w:t xml:space="preserve"> </w:t>
            </w:r>
            <w:r w:rsidRPr="00CD7326">
              <w:rPr>
                <w:rFonts w:ascii="GHEA Grapalat" w:hAnsi="GHEA Grapalat" w:cs="Sylfaen"/>
                <w:spacing w:val="0"/>
              </w:rPr>
              <w:t>պայմաններում</w:t>
            </w:r>
            <w:r w:rsidRPr="00CD7326">
              <w:rPr>
                <w:rFonts w:ascii="GHEA Grapalat" w:hAnsi="GHEA Grapalat" w:cs="Arial Armenian"/>
                <w:spacing w:val="0"/>
              </w:rPr>
              <w:t xml:space="preserve"> </w:t>
            </w:r>
            <w:r w:rsidRPr="00CD7326">
              <w:rPr>
                <w:rFonts w:ascii="GHEA Grapalat" w:hAnsi="GHEA Grapalat" w:cs="Sylfaen"/>
                <w:spacing w:val="0"/>
              </w:rPr>
              <w:t>ոչ</w:t>
            </w:r>
            <w:r w:rsidRPr="00CD7326">
              <w:rPr>
                <w:rFonts w:ascii="GHEA Grapalat" w:hAnsi="GHEA Grapalat" w:cs="Arial Armenian"/>
                <w:spacing w:val="0"/>
              </w:rPr>
              <w:t xml:space="preserve"> </w:t>
            </w:r>
            <w:r w:rsidRPr="00CD7326">
              <w:rPr>
                <w:rFonts w:ascii="GHEA Grapalat" w:hAnsi="GHEA Grapalat" w:cs="Sylfaen"/>
                <w:spacing w:val="0"/>
              </w:rPr>
              <w:t>մի</w:t>
            </w:r>
            <w:r w:rsidRPr="00CD7326">
              <w:rPr>
                <w:rFonts w:ascii="GHEA Grapalat" w:hAnsi="GHEA Grapalat" w:cs="Arial Armenian"/>
                <w:spacing w:val="0"/>
              </w:rPr>
              <w:t xml:space="preserve"> </w:t>
            </w:r>
            <w:r w:rsidRPr="00CD7326">
              <w:rPr>
                <w:rFonts w:ascii="GHEA Grapalat" w:hAnsi="GHEA Grapalat" w:cs="Sylfaen"/>
                <w:spacing w:val="0"/>
              </w:rPr>
              <w:t>փոփոխություն</w:t>
            </w:r>
            <w:r w:rsidRPr="00CD7326">
              <w:rPr>
                <w:rFonts w:ascii="GHEA Grapalat" w:hAnsi="GHEA Grapalat" w:cs="Arial Armenian"/>
                <w:spacing w:val="0"/>
              </w:rPr>
              <w:t xml:space="preserve"> </w:t>
            </w:r>
            <w:r w:rsidRPr="00CD7326">
              <w:rPr>
                <w:rFonts w:ascii="GHEA Grapalat" w:hAnsi="GHEA Grapalat" w:cs="Sylfaen"/>
                <w:spacing w:val="0"/>
              </w:rPr>
              <w:t>չի</w:t>
            </w:r>
            <w:r w:rsidRPr="00CD7326">
              <w:rPr>
                <w:rFonts w:ascii="GHEA Grapalat" w:hAnsi="GHEA Grapalat" w:cs="Arial Armenian"/>
                <w:spacing w:val="0"/>
              </w:rPr>
              <w:t xml:space="preserve"> </w:t>
            </w:r>
            <w:r w:rsidRPr="00CD7326">
              <w:rPr>
                <w:rFonts w:ascii="GHEA Grapalat" w:hAnsi="GHEA Grapalat" w:cs="Sylfaen"/>
                <w:spacing w:val="0"/>
              </w:rPr>
              <w:t>կատարվի</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ստորագրություններով</w:t>
            </w:r>
            <w:r w:rsidRPr="00CD7326">
              <w:rPr>
                <w:rFonts w:ascii="GHEA Grapalat" w:hAnsi="GHEA Grapalat" w:cs="Arial Armenian"/>
                <w:spacing w:val="0"/>
              </w:rPr>
              <w:t xml:space="preserve"> </w:t>
            </w:r>
            <w:r w:rsidRPr="00CD7326">
              <w:rPr>
                <w:rFonts w:ascii="GHEA Grapalat" w:hAnsi="GHEA Grapalat" w:cs="Sylfaen"/>
                <w:spacing w:val="0"/>
              </w:rPr>
              <w:t>հաստատված</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փոփոխություններից</w:t>
            </w:r>
            <w:r w:rsidRPr="00CD7326">
              <w:rPr>
                <w:rFonts w:ascii="GHEA Grapalat" w:hAnsi="GHEA Grapalat" w:cs="Arial Armenian"/>
                <w:spacing w:val="0"/>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bookmarkStart w:id="358" w:name="_Toc507160437"/>
            <w:r w:rsidRPr="00CD7326">
              <w:rPr>
                <w:rFonts w:ascii="GHEA Grapalat" w:hAnsi="GHEA Grapalat"/>
              </w:rPr>
              <w:lastRenderedPageBreak/>
              <w:t>34.</w:t>
            </w:r>
            <w:r w:rsidRPr="00CD7326">
              <w:rPr>
                <w:rFonts w:ascii="GHEA Grapalat" w:hAnsi="GHEA Grapalat"/>
              </w:rPr>
              <w:tab/>
            </w:r>
            <w:bookmarkStart w:id="359" w:name="_Toc381360305"/>
            <w:r w:rsidRPr="00CD7326">
              <w:rPr>
                <w:rFonts w:ascii="GHEA Grapalat" w:hAnsi="GHEA Grapalat" w:cs="Sylfaen"/>
                <w:bCs/>
              </w:rPr>
              <w:t>Ժամկետի</w:t>
            </w:r>
            <w:r w:rsidRPr="00CD7326">
              <w:rPr>
                <w:rFonts w:ascii="GHEA Grapalat" w:hAnsi="GHEA Grapalat" w:cs="Arial Armenian"/>
                <w:bCs/>
              </w:rPr>
              <w:t xml:space="preserve"> </w:t>
            </w:r>
            <w:r w:rsidRPr="00CD7326">
              <w:rPr>
                <w:rFonts w:ascii="GHEA Grapalat" w:hAnsi="GHEA Grapalat" w:cs="Sylfaen"/>
                <w:bCs/>
              </w:rPr>
              <w:t>երկարաձգում</w:t>
            </w:r>
            <w:bookmarkEnd w:id="358"/>
            <w:bookmarkEnd w:id="359"/>
          </w:p>
        </w:tc>
        <w:tc>
          <w:tcPr>
            <w:tcW w:w="6930" w:type="dxa"/>
          </w:tcPr>
          <w:p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34.1</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նրա</w:t>
            </w:r>
            <w:r w:rsidRPr="00CD7326">
              <w:rPr>
                <w:rFonts w:ascii="GHEA Grapalat" w:hAnsi="GHEA Grapalat" w:cs="Arial Armenian"/>
              </w:rPr>
              <w:t xml:space="preserve"> </w:t>
            </w:r>
            <w:r w:rsidRPr="00CD7326">
              <w:rPr>
                <w:rFonts w:ascii="GHEA Grapalat" w:hAnsi="GHEA Grapalat" w:cs="Sylfaen"/>
              </w:rPr>
              <w:t>ենթակապալառուները</w:t>
            </w:r>
            <w:r w:rsidRPr="00CD7326">
              <w:rPr>
                <w:rFonts w:ascii="GHEA Grapalat" w:hAnsi="GHEA Grapalat" w:cs="Arial Armenian"/>
              </w:rPr>
              <w:t xml:space="preserve"> </w:t>
            </w:r>
            <w:r w:rsidRPr="00CD7326">
              <w:rPr>
                <w:rFonts w:ascii="GHEA Grapalat" w:hAnsi="GHEA Grapalat" w:cs="Sylfaen"/>
              </w:rPr>
              <w:t>դժվարություններ</w:t>
            </w:r>
            <w:r w:rsidRPr="00CD7326">
              <w:rPr>
                <w:rFonts w:ascii="GHEA Grapalat" w:hAnsi="GHEA Grapalat" w:cs="Arial Armenian"/>
              </w:rPr>
              <w:t xml:space="preserve"> </w:t>
            </w:r>
            <w:r w:rsidRPr="00CD7326">
              <w:rPr>
                <w:rFonts w:ascii="GHEA Grapalat" w:hAnsi="GHEA Grapalat" w:cs="Sylfaen"/>
              </w:rPr>
              <w:t>ունենան</w:t>
            </w:r>
            <w:r w:rsidRPr="00CD7326">
              <w:rPr>
                <w:rFonts w:ascii="GHEA Grapalat" w:hAnsi="GHEA Grapalat" w:cs="Arial Armenian"/>
              </w:rPr>
              <w:t xml:space="preserve"> </w:t>
            </w:r>
            <w:r w:rsidRPr="00CD7326">
              <w:rPr>
                <w:rFonts w:ascii="GHEA Grapalat" w:hAnsi="GHEA Grapalat" w:cs="Sylfaen"/>
              </w:rPr>
              <w:t>ժամանակին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ծառայությունների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հետ</w:t>
            </w:r>
            <w:r w:rsidRPr="00CD7326">
              <w:rPr>
                <w:rFonts w:ascii="GHEA Grapalat" w:hAnsi="GHEA Grapalat" w:cs="Arial Armenian"/>
              </w:rPr>
              <w:t xml:space="preserve"> </w:t>
            </w:r>
            <w:r w:rsidRPr="00CD7326">
              <w:rPr>
                <w:rFonts w:ascii="GHEA Grapalat" w:hAnsi="GHEA Grapalat" w:cs="Sylfaen"/>
              </w:rPr>
              <w:t>կապված</w:t>
            </w:r>
            <w:r w:rsidRPr="00CD7326">
              <w:rPr>
                <w:rFonts w:ascii="GHEA Grapalat" w:hAnsi="GHEA Grapalat" w:cs="Arial Armenian"/>
              </w:rPr>
              <w:t xml:space="preserve">, </w:t>
            </w:r>
            <w:r w:rsidRPr="00CD7326">
              <w:rPr>
                <w:rFonts w:ascii="GHEA Grapalat" w:hAnsi="GHEA Grapalat" w:cs="Sylfaen"/>
              </w:rPr>
              <w:t>համաձայն</w:t>
            </w:r>
            <w:r w:rsidRPr="00CD7326">
              <w:rPr>
                <w:rFonts w:ascii="GHEA Grapalat" w:hAnsi="GHEA Grapalat" w:cs="Arial Armenian"/>
              </w:rPr>
              <w:t xml:space="preserve"> </w:t>
            </w:r>
            <w:r w:rsidRPr="00CD7326">
              <w:rPr>
                <w:rFonts w:ascii="GHEA Grapalat" w:hAnsi="GHEA Grapalat" w:cs="Sylfaen"/>
              </w:rPr>
              <w:t>ՊԸՊ</w:t>
            </w:r>
            <w:r w:rsidRPr="00CD7326">
              <w:rPr>
                <w:rFonts w:ascii="GHEA Grapalat" w:hAnsi="GHEA Grapalat" w:cs="Arial Armenian"/>
              </w:rPr>
              <w:t xml:space="preserve"> 13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փաստի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ուշացման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հավանական</w:t>
            </w:r>
            <w:r w:rsidRPr="00CD7326">
              <w:rPr>
                <w:rFonts w:ascii="GHEA Grapalat" w:hAnsi="GHEA Grapalat" w:cs="Arial Armenian"/>
              </w:rPr>
              <w:t xml:space="preserve"> </w:t>
            </w:r>
            <w:r w:rsidRPr="00CD7326">
              <w:rPr>
                <w:rFonts w:ascii="GHEA Grapalat" w:hAnsi="GHEA Grapalat" w:cs="Sylfaen"/>
              </w:rPr>
              <w:t>ժամկետների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կարճ</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կգնահատի</w:t>
            </w:r>
            <w:r w:rsidRPr="00CD7326">
              <w:rPr>
                <w:rFonts w:ascii="GHEA Grapalat" w:hAnsi="GHEA Grapalat" w:cs="Arial Armenian"/>
              </w:rPr>
              <w:t xml:space="preserve"> </w:t>
            </w:r>
            <w:r w:rsidRPr="00CD7326">
              <w:rPr>
                <w:rFonts w:ascii="GHEA Grapalat" w:hAnsi="GHEA Grapalat" w:cs="Sylfaen"/>
              </w:rPr>
              <w:t>ստեղծված</w:t>
            </w:r>
            <w:r w:rsidRPr="00CD7326">
              <w:rPr>
                <w:rFonts w:ascii="GHEA Grapalat" w:hAnsi="GHEA Grapalat" w:cs="Arial Armenian"/>
              </w:rPr>
              <w:t xml:space="preserve"> </w:t>
            </w:r>
            <w:r w:rsidRPr="00CD7326">
              <w:rPr>
                <w:rFonts w:ascii="GHEA Grapalat" w:hAnsi="GHEA Grapalat" w:cs="Sylfaen"/>
              </w:rPr>
              <w:t>իրավիճակը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հայացողությամբ</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երկարաձգել</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իրականացնելու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հատկացված</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ինչի</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երկարաձգումը</w:t>
            </w:r>
            <w:r w:rsidRPr="00CD7326">
              <w:rPr>
                <w:rFonts w:ascii="GHEA Grapalat" w:hAnsi="GHEA Grapalat" w:cs="Arial Armenian"/>
              </w:rPr>
              <w:t xml:space="preserve"> </w:t>
            </w:r>
            <w:r w:rsidRPr="00CD7326">
              <w:rPr>
                <w:rFonts w:ascii="GHEA Grapalat" w:hAnsi="GHEA Grapalat" w:cs="Sylfaen"/>
              </w:rPr>
              <w:t>կհաստատվի</w:t>
            </w:r>
            <w:r w:rsidRPr="00CD7326">
              <w:rPr>
                <w:rFonts w:ascii="GHEA Grapalat" w:hAnsi="GHEA Grapalat" w:cs="Arial Armenian"/>
              </w:rPr>
              <w:t xml:space="preserve"> </w:t>
            </w:r>
            <w:r w:rsidRPr="00CD7326">
              <w:rPr>
                <w:rFonts w:ascii="GHEA Grapalat" w:hAnsi="GHEA Grapalat" w:cs="Sylfaen"/>
              </w:rPr>
              <w:t>կողմերի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Պայմանագրում</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lastRenderedPageBreak/>
              <w:t>փոփոխություններ</w:t>
            </w:r>
            <w:r w:rsidRPr="00CD7326">
              <w:rPr>
                <w:rFonts w:ascii="GHEA Grapalat" w:hAnsi="GHEA Grapalat" w:cs="Arial Armenian"/>
              </w:rPr>
              <w:t xml:space="preserve"> </w:t>
            </w:r>
            <w:r w:rsidRPr="00CD7326">
              <w:rPr>
                <w:rFonts w:ascii="GHEA Grapalat" w:hAnsi="GHEA Grapalat" w:cs="Sylfaen"/>
              </w:rPr>
              <w:t>կատարելու</w:t>
            </w:r>
            <w:r w:rsidRPr="00CD7326">
              <w:rPr>
                <w:rFonts w:ascii="GHEA Grapalat" w:hAnsi="GHEA Grapalat" w:cs="Arial Armenian"/>
              </w:rPr>
              <w:t xml:space="preserve"> </w:t>
            </w:r>
            <w:r w:rsidRPr="00CD7326">
              <w:rPr>
                <w:rFonts w:ascii="GHEA Grapalat" w:hAnsi="GHEA Grapalat" w:cs="Sylfaen"/>
              </w:rPr>
              <w:t>միջոցով</w:t>
            </w:r>
            <w:r w:rsidRPr="00CD7326">
              <w:rPr>
                <w:rFonts w:ascii="GHEA Grapalat" w:hAnsi="GHEA Grapalat" w:cs="Arial Armenian"/>
              </w:rPr>
              <w:t>:</w:t>
            </w:r>
          </w:p>
          <w:p w:rsidR="0053116D" w:rsidRPr="00CD7326" w:rsidRDefault="0053116D" w:rsidP="00E748FD">
            <w:pPr>
              <w:pStyle w:val="Sub-ClauseText"/>
              <w:spacing w:before="0" w:after="240"/>
              <w:rPr>
                <w:rFonts w:ascii="GHEA Grapalat" w:hAnsi="GHEA Grapalat"/>
                <w:spacing w:val="0"/>
              </w:rPr>
            </w:pPr>
            <w:r w:rsidRPr="00CD7326">
              <w:rPr>
                <w:rFonts w:ascii="GHEA Grapalat" w:hAnsi="GHEA Grapalat"/>
                <w:spacing w:val="0"/>
              </w:rPr>
              <w:t>34.2</w:t>
            </w:r>
            <w:r w:rsidRPr="00CD7326">
              <w:rPr>
                <w:rFonts w:ascii="GHEA Grapalat" w:hAnsi="GHEA Grapalat"/>
                <w:spacing w:val="0"/>
              </w:rPr>
              <w:tab/>
            </w:r>
            <w:r w:rsidRPr="00CD7326">
              <w:rPr>
                <w:rFonts w:ascii="GHEA Grapalat" w:hAnsi="GHEA Grapalat" w:cs="Sylfaen"/>
                <w:iCs/>
              </w:rPr>
              <w:t>Բացառությամբ</w:t>
            </w:r>
            <w:r w:rsidRPr="00CD7326">
              <w:rPr>
                <w:rFonts w:ascii="GHEA Grapalat" w:hAnsi="GHEA Grapalat" w:cs="Arial Armenian"/>
                <w:iCs/>
              </w:rPr>
              <w:t xml:space="preserve"> </w:t>
            </w:r>
            <w:r w:rsidRPr="00CD7326">
              <w:rPr>
                <w:rFonts w:ascii="GHEA Grapalat" w:hAnsi="GHEA Grapalat" w:cs="Sylfaen"/>
                <w:iCs/>
              </w:rPr>
              <w:t>Ֆորս</w:t>
            </w:r>
            <w:r w:rsidRPr="00CD7326">
              <w:rPr>
                <w:rFonts w:ascii="GHEA Grapalat" w:hAnsi="GHEA Grapalat" w:cs="Arial Armenian"/>
                <w:iCs/>
              </w:rPr>
              <w:t xml:space="preserve"> </w:t>
            </w:r>
            <w:r w:rsidRPr="00CD7326">
              <w:rPr>
                <w:rFonts w:ascii="GHEA Grapalat" w:hAnsi="GHEA Grapalat" w:cs="Sylfaen"/>
                <w:iCs/>
              </w:rPr>
              <w:t>մաժոր</w:t>
            </w:r>
            <w:r w:rsidRPr="00CD7326">
              <w:rPr>
                <w:rFonts w:ascii="GHEA Grapalat" w:hAnsi="GHEA Grapalat" w:cs="Arial Armenian"/>
                <w:iCs/>
              </w:rPr>
              <w:t xml:space="preserve"> </w:t>
            </w:r>
            <w:r w:rsidRPr="00CD7326">
              <w:rPr>
                <w:rFonts w:ascii="GHEA Grapalat" w:hAnsi="GHEA Grapalat" w:cs="Sylfaen"/>
                <w:iCs/>
              </w:rPr>
              <w:t>դեպքերի</w:t>
            </w:r>
            <w:r w:rsidRPr="00CD7326">
              <w:rPr>
                <w:rFonts w:ascii="GHEA Grapalat" w:hAnsi="GHEA Grapalat" w:cs="Arial Armenian"/>
                <w:iCs/>
              </w:rPr>
              <w:t xml:space="preserve">, </w:t>
            </w:r>
            <w:r w:rsidRPr="00CD7326">
              <w:rPr>
                <w:rFonts w:ascii="GHEA Grapalat" w:hAnsi="GHEA Grapalat" w:cs="Sylfaen"/>
                <w:iCs/>
              </w:rPr>
              <w:t>որոնք</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են</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 xml:space="preserve"> 32 </w:t>
            </w:r>
            <w:r w:rsidRPr="00CD7326">
              <w:rPr>
                <w:rFonts w:ascii="GHEA Grapalat" w:hAnsi="GHEA Grapalat" w:cs="Sylfaen"/>
                <w:iCs/>
              </w:rPr>
              <w:t>դրույթում</w:t>
            </w:r>
            <w:r w:rsidRPr="00CD7326">
              <w:rPr>
                <w:rFonts w:ascii="GHEA Grapalat" w:hAnsi="GHEA Grapalat" w:cs="Arial Armenian"/>
                <w:iCs/>
              </w:rPr>
              <w:t xml:space="preserve">, </w:t>
            </w:r>
            <w:r w:rsidRPr="00CD7326">
              <w:rPr>
                <w:rFonts w:ascii="GHEA Grapalat" w:hAnsi="GHEA Grapalat" w:cs="Sylfaen"/>
                <w:iCs/>
              </w:rPr>
              <w:t>Մատակարարի</w:t>
            </w:r>
            <w:r w:rsidRPr="00CD7326">
              <w:rPr>
                <w:rFonts w:ascii="GHEA Grapalat" w:hAnsi="GHEA Grapalat" w:cs="Arial Armenian"/>
                <w:iCs/>
              </w:rPr>
              <w:t xml:space="preserve"> </w:t>
            </w:r>
            <w:r w:rsidRPr="00CD7326">
              <w:rPr>
                <w:rFonts w:ascii="GHEA Grapalat" w:hAnsi="GHEA Grapalat" w:cs="Sylfaen"/>
                <w:iCs/>
              </w:rPr>
              <w:t>կողմից</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պարտավորվածությունների</w:t>
            </w:r>
            <w:r w:rsidRPr="00CD7326">
              <w:rPr>
                <w:rFonts w:ascii="GHEA Grapalat" w:hAnsi="GHEA Grapalat" w:cs="Arial Armenian"/>
                <w:iCs/>
              </w:rPr>
              <w:t xml:space="preserve"> </w:t>
            </w:r>
            <w:r w:rsidRPr="00CD7326">
              <w:rPr>
                <w:rFonts w:ascii="GHEA Grapalat" w:hAnsi="GHEA Grapalat" w:cs="Sylfaen"/>
                <w:iCs/>
              </w:rPr>
              <w:t>կատարման</w:t>
            </w:r>
            <w:r w:rsidRPr="00CD7326">
              <w:rPr>
                <w:rFonts w:ascii="GHEA Grapalat" w:hAnsi="GHEA Grapalat" w:cs="Arial Armenian"/>
                <w:iCs/>
              </w:rPr>
              <w:t xml:space="preserve"> </w:t>
            </w:r>
            <w:r w:rsidRPr="00CD7326">
              <w:rPr>
                <w:rFonts w:ascii="GHEA Grapalat" w:hAnsi="GHEA Grapalat" w:cs="Sylfaen"/>
                <w:iCs/>
              </w:rPr>
              <w:t>ուշացման</w:t>
            </w:r>
            <w:r w:rsidRPr="00CD7326">
              <w:rPr>
                <w:rFonts w:ascii="GHEA Grapalat" w:hAnsi="GHEA Grapalat" w:cs="Arial Armenian"/>
                <w:iCs/>
              </w:rPr>
              <w:t xml:space="preserve"> </w:t>
            </w:r>
            <w:r w:rsidRPr="00CD7326">
              <w:rPr>
                <w:rFonts w:ascii="GHEA Grapalat" w:hAnsi="GHEA Grapalat" w:cs="Sylfaen"/>
                <w:iCs/>
              </w:rPr>
              <w:t>դեպքում</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կպարտավորվի</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կատարելու</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26 </w:t>
            </w:r>
            <w:r w:rsidRPr="00CD7326">
              <w:rPr>
                <w:rFonts w:ascii="GHEA Grapalat" w:hAnsi="GHEA Grapalat" w:cs="Sylfaen"/>
                <w:iCs/>
              </w:rPr>
              <w:t>կետի</w:t>
            </w:r>
            <w:r w:rsidRPr="00CD7326">
              <w:rPr>
                <w:rFonts w:ascii="GHEA Grapalat" w:hAnsi="GHEA Grapalat" w:cs="Arial Armenian"/>
                <w:iCs/>
              </w:rPr>
              <w:t xml:space="preserve">, </w:t>
            </w:r>
            <w:r w:rsidRPr="00CD7326">
              <w:rPr>
                <w:rFonts w:ascii="GHEA Grapalat" w:hAnsi="GHEA Grapalat" w:cs="Sylfaen"/>
                <w:iCs/>
              </w:rPr>
              <w:t>եթե</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երկարաձգման</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առկա</w:t>
            </w:r>
            <w:r w:rsidRPr="00CD7326">
              <w:rPr>
                <w:rFonts w:ascii="GHEA Grapalat" w:hAnsi="GHEA Grapalat" w:cs="Arial Armenian"/>
                <w:iCs/>
              </w:rPr>
              <w:t xml:space="preserve"> </w:t>
            </w:r>
            <w:r w:rsidRPr="00CD7326">
              <w:rPr>
                <w:rFonts w:ascii="GHEA Grapalat" w:hAnsi="GHEA Grapalat" w:cs="Sylfaen"/>
                <w:iCs/>
              </w:rPr>
              <w:t>չէ</w:t>
            </w:r>
            <w:r w:rsidRPr="00CD7326">
              <w:rPr>
                <w:rFonts w:ascii="GHEA Grapalat" w:hAnsi="GHEA Grapalat" w:cs="Arial Armenian"/>
                <w:iCs/>
              </w:rPr>
              <w:t xml:space="preserve"> </w:t>
            </w:r>
            <w:r w:rsidRPr="00CD7326">
              <w:rPr>
                <w:rFonts w:ascii="GHEA Grapalat" w:hAnsi="GHEA Grapalat" w:cs="Sylfaen"/>
                <w:iCs/>
              </w:rPr>
              <w:t>պայմանավորվածություն՝</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34.1 </w:t>
            </w:r>
            <w:r w:rsidRPr="00CD7326">
              <w:rPr>
                <w:rFonts w:ascii="GHEA Grapalat" w:hAnsi="GHEA Grapalat" w:cs="Sylfaen"/>
                <w:iCs/>
              </w:rPr>
              <w:t>կետի:</w:t>
            </w:r>
          </w:p>
        </w:tc>
      </w:tr>
      <w:tr w:rsidR="0053116D" w:rsidRPr="000E3D7A"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lang w:val="ru-RU"/>
              </w:rPr>
            </w:pPr>
            <w:bookmarkStart w:id="360" w:name="_Toc507160438"/>
            <w:r w:rsidRPr="00CD7326">
              <w:rPr>
                <w:rFonts w:ascii="GHEA Grapalat" w:hAnsi="GHEA Grapalat"/>
              </w:rPr>
              <w:lastRenderedPageBreak/>
              <w:t>35.</w:t>
            </w:r>
            <w:r w:rsidRPr="00CD7326">
              <w:rPr>
                <w:rFonts w:ascii="GHEA Grapalat" w:hAnsi="GHEA Grapalat"/>
              </w:rPr>
              <w:tab/>
            </w:r>
            <w:r w:rsidRPr="00CD7326">
              <w:rPr>
                <w:rFonts w:ascii="GHEA Grapalat" w:hAnsi="GHEA Grapalat"/>
                <w:lang w:val="ru-RU"/>
              </w:rPr>
              <w:t>Դադարեցում</w:t>
            </w:r>
            <w:bookmarkEnd w:id="360"/>
          </w:p>
        </w:tc>
        <w:tc>
          <w:tcPr>
            <w:tcW w:w="6930" w:type="dxa"/>
          </w:tcPr>
          <w:p w:rsidR="0053116D" w:rsidRPr="00CD7326" w:rsidRDefault="0053116D" w:rsidP="00E748FD">
            <w:pPr>
              <w:pStyle w:val="Sub-ClauseText"/>
              <w:spacing w:before="0" w:after="180"/>
              <w:rPr>
                <w:rFonts w:ascii="GHEA Grapalat" w:hAnsi="GHEA Grapalat"/>
                <w:spacing w:val="0"/>
                <w:lang w:val="ru-RU"/>
              </w:rPr>
            </w:pPr>
            <w:r w:rsidRPr="00CD7326">
              <w:rPr>
                <w:rFonts w:ascii="GHEA Grapalat" w:hAnsi="GHEA Grapalat"/>
                <w:spacing w:val="0"/>
                <w:lang w:val="ru-RU"/>
              </w:rPr>
              <w:t>35.1</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դադարեցում՝</w:t>
            </w:r>
            <w:r w:rsidRPr="00CD7326">
              <w:rPr>
                <w:rFonts w:ascii="GHEA Grapalat" w:hAnsi="GHEA Grapalat" w:cs="Arial Armenian"/>
                <w:spacing w:val="0"/>
                <w:lang w:val="ru-RU"/>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lang w:val="ru-RU"/>
              </w:rPr>
              <w:t xml:space="preserve"> </w:t>
            </w:r>
            <w:r w:rsidRPr="00CD7326">
              <w:rPr>
                <w:rFonts w:ascii="GHEA Grapalat" w:hAnsi="GHEA Grapalat" w:cs="Sylfaen"/>
                <w:spacing w:val="0"/>
              </w:rPr>
              <w:t>չկատարման</w:t>
            </w:r>
            <w:r w:rsidRPr="00CD7326">
              <w:rPr>
                <w:rFonts w:ascii="GHEA Grapalat" w:hAnsi="GHEA Grapalat" w:cs="Arial Armenian"/>
                <w:spacing w:val="0"/>
                <w:lang w:val="ru-RU"/>
              </w:rPr>
              <w:t xml:space="preserve"> </w:t>
            </w:r>
            <w:r w:rsidRPr="00CD7326">
              <w:rPr>
                <w:rFonts w:ascii="GHEA Grapalat" w:hAnsi="GHEA Grapalat" w:cs="Sylfaen"/>
                <w:spacing w:val="0"/>
              </w:rPr>
              <w:t>պատճառով</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չվնասելով</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cs="Arial Armenian"/>
                <w:lang w:val="ru-RU"/>
              </w:rPr>
              <w:t xml:space="preserve"> </w:t>
            </w:r>
            <w:r w:rsidRPr="00CD7326">
              <w:rPr>
                <w:rFonts w:ascii="GHEA Grapalat" w:hAnsi="GHEA Grapalat" w:cs="Sylfaen"/>
              </w:rPr>
              <w:t>միջոցների</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նրա</w:t>
            </w:r>
            <w:r w:rsidRPr="00CD7326">
              <w:rPr>
                <w:rFonts w:ascii="GHEA Grapalat" w:hAnsi="GHEA Grapalat" w:cs="Arial Armenian"/>
                <w:lang w:val="ru-RU"/>
              </w:rPr>
              <w:t xml:space="preserve"> </w:t>
            </w:r>
            <w:r w:rsidRPr="00CD7326">
              <w:rPr>
                <w:rFonts w:ascii="GHEA Grapalat" w:hAnsi="GHEA Grapalat" w:cs="Sylfaen"/>
              </w:rPr>
              <w:t>պարտազանցության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lang w:val="ru-RU"/>
              </w:rPr>
              <w:t xml:space="preserve"> </w:t>
            </w:r>
          </w:p>
          <w:p w:rsidR="0053116D" w:rsidRPr="00CD7326" w:rsidRDefault="0053116D" w:rsidP="008C0384">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34</w:t>
            </w:r>
            <w:r w:rsidRPr="00CD7326">
              <w:rPr>
                <w:rFonts w:ascii="GHEA Grapalat" w:hAnsi="GHEA Grapalat" w:cs="Arial Armenian"/>
                <w:lang w:val="ru-RU"/>
              </w:rPr>
              <w:noBreakHyphen/>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դրույթով</w:t>
            </w:r>
            <w:r w:rsidRPr="00CD7326">
              <w:rPr>
                <w:rFonts w:ascii="GHEA Grapalat" w:hAnsi="GHEA Grapalat" w:cs="Arial Armenian"/>
                <w:lang w:val="ru-RU"/>
              </w:rPr>
              <w:t xml:space="preserve"> </w:t>
            </w:r>
            <w:r w:rsidRPr="00CD7326">
              <w:rPr>
                <w:rFonts w:ascii="GHEA Grapalat" w:hAnsi="GHEA Grapalat" w:cs="Sylfaen"/>
              </w:rPr>
              <w:t>նրան</w:t>
            </w:r>
            <w:r w:rsidRPr="00CD7326">
              <w:rPr>
                <w:rFonts w:ascii="GHEA Grapalat" w:hAnsi="GHEA Grapalat" w:cs="Arial Armenian"/>
                <w:lang w:val="ru-RU"/>
              </w:rPr>
              <w:t xml:space="preserve"> </w:t>
            </w:r>
            <w:r w:rsidRPr="00CD7326">
              <w:rPr>
                <w:rFonts w:ascii="GHEA Grapalat" w:hAnsi="GHEA Grapalat" w:cs="Sylfaen"/>
              </w:rPr>
              <w:t>շնորհված</w:t>
            </w:r>
            <w:r w:rsidRPr="00CD7326">
              <w:rPr>
                <w:rFonts w:ascii="GHEA Grapalat" w:hAnsi="GHEA Grapalat" w:cs="Arial Armenian"/>
                <w:lang w:val="ru-RU"/>
              </w:rPr>
              <w:t xml:space="preserve"> </w:t>
            </w:r>
            <w:r w:rsidRPr="00CD7326">
              <w:rPr>
                <w:rFonts w:ascii="GHEA Grapalat" w:hAnsi="GHEA Grapalat" w:cs="Sylfaen"/>
              </w:rPr>
              <w:t>երկարաձգված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մատակարարել</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spacing w:val="0"/>
                <w:lang w:val="ru-RU"/>
              </w:rPr>
              <w:t xml:space="preserve">; </w:t>
            </w:r>
          </w:p>
          <w:p w:rsidR="0053116D" w:rsidRPr="00CD7326" w:rsidRDefault="0053116D" w:rsidP="008C0384">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կատարել</w:t>
            </w:r>
            <w:r w:rsidRPr="00CD7326">
              <w:rPr>
                <w:rFonts w:ascii="GHEA Grapalat" w:hAnsi="GHEA Grapalat" w:cs="Arial Armenian"/>
                <w:lang w:val="ru-RU"/>
              </w:rPr>
              <w:t xml:space="preserve"> </w:t>
            </w:r>
            <w:r w:rsidRPr="00CD7326">
              <w:rPr>
                <w:rFonts w:ascii="GHEA Grapalat" w:hAnsi="GHEA Grapalat" w:cs="Sylfaen"/>
              </w:rPr>
              <w:t>սույն</w:t>
            </w:r>
            <w:r w:rsidRPr="00CD7326">
              <w:rPr>
                <w:rFonts w:ascii="GHEA Grapalat" w:hAnsi="GHEA Grapalat" w:cs="Arial Armenian"/>
                <w:lang w:val="ru-RU"/>
              </w:rPr>
              <w:t xml:space="preserve"> </w:t>
            </w:r>
            <w:r w:rsidRPr="00CD7326">
              <w:rPr>
                <w:rFonts w:ascii="GHEA Grapalat" w:hAnsi="GHEA Grapalat" w:cs="Sylfaen"/>
              </w:rPr>
              <w:t>Պայմանագրով</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պարտականություն</w:t>
            </w:r>
            <w:r w:rsidRPr="00CD7326">
              <w:rPr>
                <w:rFonts w:ascii="GHEA Grapalat" w:hAnsi="GHEA Grapalat"/>
                <w:spacing w:val="0"/>
                <w:lang w:val="ru-RU"/>
              </w:rPr>
              <w:t xml:space="preserve">; </w:t>
            </w:r>
            <w:r w:rsidRPr="00CD7326">
              <w:rPr>
                <w:rFonts w:ascii="GHEA Grapalat" w:hAnsi="GHEA Grapalat" w:cs="Sylfaen"/>
                <w:spacing w:val="0"/>
              </w:rPr>
              <w:t>կամ</w:t>
            </w:r>
          </w:p>
          <w:p w:rsidR="0053116D" w:rsidRPr="00CD7326" w:rsidRDefault="0053116D" w:rsidP="008C0384">
            <w:pPr>
              <w:pStyle w:val="Heading4"/>
              <w:numPr>
                <w:ilvl w:val="3"/>
                <w:numId w:val="45"/>
              </w:numPr>
              <w:tabs>
                <w:tab w:val="clear" w:pos="1901"/>
                <w:tab w:val="num" w:pos="1692"/>
              </w:tabs>
              <w:spacing w:before="0" w:after="200"/>
              <w:ind w:left="0" w:firstLine="0"/>
              <w:rPr>
                <w:rFonts w:ascii="GHEA Grapalat" w:hAnsi="GHEA Grapalat"/>
                <w:lang w:val="ru-RU"/>
              </w:rPr>
            </w:pP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համոզմամբ</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մրցելիս</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իրականացման</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մասնակից</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եղել</w:t>
            </w:r>
            <w:r w:rsidRPr="00CD7326">
              <w:rPr>
                <w:rFonts w:ascii="GHEA Grapalat" w:hAnsi="GHEA Grapalat" w:cs="Arial Armenian"/>
                <w:lang w:val="ru-RU"/>
              </w:rPr>
              <w:t xml:space="preserve"> </w:t>
            </w:r>
            <w:r w:rsidRPr="00CD7326">
              <w:rPr>
                <w:rFonts w:ascii="GHEA Grapalat" w:hAnsi="GHEA Grapalat" w:cs="Sylfaen"/>
              </w:rPr>
              <w:t>կոռուպցիայի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խարդախության</w:t>
            </w:r>
            <w:r w:rsidRPr="00CD7326">
              <w:rPr>
                <w:rFonts w:ascii="GHEA Grapalat" w:hAnsi="GHEA Grapalat" w:cs="Arial Armenian"/>
                <w:lang w:val="ru-RU"/>
              </w:rPr>
              <w:t xml:space="preserve"> </w:t>
            </w:r>
            <w:r w:rsidRPr="00CD7326">
              <w:rPr>
                <w:rFonts w:ascii="GHEA Grapalat" w:hAnsi="GHEA Grapalat" w:cs="Sylfaen"/>
              </w:rPr>
              <w:t>դեպքերի՝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 xml:space="preserve"> 3-</w:t>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դրույթի</w:t>
            </w:r>
            <w:r w:rsidRPr="00CD7326">
              <w:rPr>
                <w:rFonts w:ascii="GHEA Grapalat" w:hAnsi="GHEA Grapalat" w:cs="Arial Armenian"/>
                <w:lang w:val="ru-RU"/>
              </w:rPr>
              <w:t>:</w:t>
            </w:r>
            <w:r w:rsidRPr="00CD7326">
              <w:rPr>
                <w:rFonts w:ascii="GHEA Grapalat" w:hAnsi="GHEA Grapalat"/>
                <w:lang w:val="ru-RU"/>
              </w:rPr>
              <w:t xml:space="preserve"> </w:t>
            </w:r>
          </w:p>
          <w:p w:rsidR="0053116D" w:rsidRPr="00CD7326" w:rsidRDefault="0053116D" w:rsidP="008C0384">
            <w:pPr>
              <w:pStyle w:val="Heading3"/>
              <w:numPr>
                <w:ilvl w:val="2"/>
                <w:numId w:val="44"/>
              </w:numPr>
              <w:ind w:left="0" w:firstLine="0"/>
              <w:rPr>
                <w:rFonts w:ascii="GHEA Grapalat" w:hAnsi="GHEA Grapalat"/>
                <w:lang w:val="ru-RU"/>
              </w:rPr>
            </w:pPr>
            <w:r w:rsidRPr="00CD7326">
              <w:rPr>
                <w:rFonts w:ascii="GHEA Grapalat" w:hAnsi="GHEA Grapalat" w:cs="Sylfaen"/>
                <w:lang w:val="ru-RU"/>
              </w:rPr>
              <w:t>(</w:t>
            </w:r>
            <w:r w:rsidRPr="00CD7326">
              <w:rPr>
                <w:rFonts w:ascii="GHEA Grapalat" w:hAnsi="GHEA Grapalat" w:cs="Sylfaen"/>
              </w:rPr>
              <w:t>բ</w:t>
            </w:r>
            <w:r w:rsidRPr="00CD7326">
              <w:rPr>
                <w:rFonts w:ascii="GHEA Grapalat" w:hAnsi="GHEA Grapalat" w:cs="Sylfae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ամբողջովին</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Հոդված</w:t>
            </w:r>
            <w:r w:rsidRPr="00CD7326">
              <w:rPr>
                <w:rFonts w:ascii="GHEA Grapalat" w:hAnsi="GHEA Grapalat" w:cs="Arial Armenian"/>
                <w:lang w:val="ru-RU"/>
              </w:rPr>
              <w:t xml:space="preserve"> 35.1 </w:t>
            </w:r>
            <w:r w:rsidRPr="00CD7326">
              <w:rPr>
                <w:rFonts w:ascii="GHEA Grapalat" w:hAnsi="GHEA Grapalat"/>
                <w:lang w:val="ru-RU"/>
              </w:rPr>
              <w:t>(</w:t>
            </w:r>
            <w:r w:rsidRPr="00CD7326">
              <w:rPr>
                <w:rFonts w:ascii="GHEA Grapalat" w:hAnsi="GHEA Grapalat" w:cs="Sylfaen"/>
              </w:rPr>
              <w:t>ա</w:t>
            </w:r>
            <w:r w:rsidRPr="00CD7326">
              <w:rPr>
                <w:rFonts w:ascii="GHEA Grapalat" w:hAnsi="GHEA Grapalat"/>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ապա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իրեն</w:t>
            </w:r>
            <w:r w:rsidRPr="00CD7326">
              <w:rPr>
                <w:rFonts w:ascii="GHEA Grapalat" w:hAnsi="GHEA Grapalat" w:cs="Arial Armenian"/>
                <w:lang w:val="ru-RU"/>
              </w:rPr>
              <w:t xml:space="preserve"> </w:t>
            </w:r>
            <w:r w:rsidRPr="00CD7326">
              <w:rPr>
                <w:rFonts w:ascii="GHEA Grapalat" w:hAnsi="GHEA Grapalat" w:cs="Sylfaen"/>
              </w:rPr>
              <w:t>հարմար</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եղանակով</w:t>
            </w:r>
            <w:r w:rsidRPr="00CD7326">
              <w:rPr>
                <w:rFonts w:ascii="GHEA Grapalat" w:hAnsi="GHEA Grapalat" w:cs="Arial Armenian"/>
                <w:lang w:val="ru-RU"/>
              </w:rPr>
              <w:t xml:space="preserve"> </w:t>
            </w:r>
            <w:r w:rsidRPr="00CD7326">
              <w:rPr>
                <w:rFonts w:ascii="GHEA Grapalat" w:hAnsi="GHEA Grapalat" w:cs="Sylfaen"/>
              </w:rPr>
              <w:t>գնել</w:t>
            </w:r>
            <w:r w:rsidRPr="00CD7326">
              <w:rPr>
                <w:rFonts w:ascii="GHEA Grapalat" w:hAnsi="GHEA Grapalat" w:cs="Arial Armenian"/>
                <w:lang w:val="ru-RU"/>
              </w:rPr>
              <w:t xml:space="preserve"> </w:t>
            </w:r>
            <w:r w:rsidRPr="00CD7326">
              <w:rPr>
                <w:rFonts w:ascii="GHEA Grapalat" w:hAnsi="GHEA Grapalat" w:cs="Sylfaen"/>
              </w:rPr>
              <w:t>չմատակարարված</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Ապրանքներ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չմատուցված</w:t>
            </w:r>
            <w:r w:rsidRPr="00CD7326">
              <w:rPr>
                <w:rFonts w:ascii="GHEA Grapalat" w:hAnsi="GHEA Grapalat" w:cs="Arial Armenian"/>
                <w:lang w:val="ru-RU"/>
              </w:rPr>
              <w:t xml:space="preserve"> </w:t>
            </w:r>
            <w:r w:rsidRPr="00CD7326">
              <w:rPr>
                <w:rFonts w:ascii="GHEA Grapalat" w:hAnsi="GHEA Grapalat" w:cs="Sylfaen"/>
              </w:rPr>
              <w:t>Ծառայություններ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պատասխանատվություն</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կրում</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առջև</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լրացուցիչ</w:t>
            </w:r>
            <w:r w:rsidRPr="00CD7326">
              <w:rPr>
                <w:rFonts w:ascii="GHEA Grapalat" w:hAnsi="GHEA Grapalat" w:cs="Arial Armenian"/>
                <w:lang w:val="ru-RU"/>
              </w:rPr>
              <w:t xml:space="preserve"> </w:t>
            </w:r>
            <w:r w:rsidRPr="00CD7326">
              <w:rPr>
                <w:rFonts w:ascii="GHEA Grapalat" w:hAnsi="GHEA Grapalat" w:cs="Sylfaen"/>
              </w:rPr>
              <w:t>ծախսերի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Սակայն</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շարունակի</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կատարումը</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մասով</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չէր</w:t>
            </w:r>
            <w:r w:rsidRPr="00CD7326">
              <w:rPr>
                <w:rFonts w:ascii="GHEA Grapalat" w:hAnsi="GHEA Grapalat" w:cs="Arial Armenian"/>
                <w:lang w:val="ru-RU"/>
              </w:rPr>
              <w:t xml:space="preserve"> </w:t>
            </w:r>
            <w:r w:rsidRPr="00CD7326">
              <w:rPr>
                <w:rFonts w:ascii="GHEA Grapalat" w:hAnsi="GHEA Grapalat" w:cs="Sylfaen"/>
              </w:rPr>
              <w:lastRenderedPageBreak/>
              <w:t>լուծվել</w:t>
            </w:r>
            <w:r w:rsidRPr="00CD7326">
              <w:rPr>
                <w:rFonts w:ascii="GHEA Grapalat" w:hAnsi="GHEA Grapalat"/>
                <w:lang w:val="ru-RU"/>
              </w:rPr>
              <w:t>:</w:t>
            </w:r>
          </w:p>
          <w:p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35.2</w:t>
            </w:r>
            <w:r w:rsidRPr="00CD7326">
              <w:rPr>
                <w:rFonts w:ascii="GHEA Grapalat" w:hAnsi="GHEA Grapalat"/>
                <w:spacing w:val="0"/>
                <w:lang w:val="ru-RU"/>
              </w:rPr>
              <w:tab/>
            </w:r>
            <w:r w:rsidRPr="00CD7326">
              <w:rPr>
                <w:rFonts w:ascii="GHEA Grapalat" w:hAnsi="GHEA Grapalat" w:cs="Sylfaen"/>
              </w:rPr>
              <w:t>Անվճարունակության</w:t>
            </w:r>
            <w:r w:rsidRPr="00CD7326">
              <w:rPr>
                <w:rFonts w:ascii="GHEA Grapalat" w:hAnsi="GHEA Grapalat" w:cs="Arial Armenian"/>
                <w:lang w:val="ru-RU"/>
              </w:rPr>
              <w:t xml:space="preserve"> </w:t>
            </w:r>
            <w:r w:rsidRPr="00CD7326">
              <w:rPr>
                <w:rFonts w:ascii="GHEA Grapalat" w:hAnsi="GHEA Grapalat" w:cs="Sylfaen"/>
              </w:rPr>
              <w:t>հետևանքով</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spacing w:val="0"/>
                <w:lang w:val="ru-RU"/>
              </w:rPr>
              <w:t xml:space="preserve"> </w:t>
            </w:r>
          </w:p>
          <w:p w:rsidR="0053116D" w:rsidRPr="00CD7326" w:rsidRDefault="0053116D" w:rsidP="00E748FD">
            <w:pPr>
              <w:pStyle w:val="Sub-ClauseText"/>
              <w:spacing w:before="0" w:after="200"/>
              <w:rPr>
                <w:rFonts w:ascii="GHEA Grapalat" w:hAnsi="GHEA Grapalat" w:cs="Arial Armenian"/>
                <w:lang w:val="ru-RU"/>
              </w:rPr>
            </w:pP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ճանաչվում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սնանկ</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անվճարունակ</w:t>
            </w:r>
            <w:r w:rsidRPr="00CD7326">
              <w:rPr>
                <w:rFonts w:ascii="GHEA Grapalat" w:hAnsi="GHEA Grapalat" w:cs="Arial Armenian"/>
                <w:lang w:val="ru-RU"/>
              </w:rPr>
              <w:t xml:space="preserve">: </w:t>
            </w:r>
            <w:r w:rsidRPr="00CD7326">
              <w:rPr>
                <w:rFonts w:ascii="GHEA Grapalat" w:hAnsi="GHEA Grapalat" w:cs="Sylfaen"/>
              </w:rPr>
              <w:t>Այս</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կատարվում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առանց</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փախհատուցում</w:t>
            </w:r>
            <w:r w:rsidRPr="00CD7326">
              <w:rPr>
                <w:rFonts w:ascii="GHEA Grapalat" w:hAnsi="GHEA Grapalat" w:cs="Arial Armenian"/>
                <w:lang w:val="ru-RU"/>
              </w:rPr>
              <w:t xml:space="preserve"> </w:t>
            </w:r>
            <w:r w:rsidRPr="00CD7326">
              <w:rPr>
                <w:rFonts w:ascii="GHEA Grapalat" w:hAnsi="GHEA Grapalat" w:cs="Sylfaen"/>
              </w:rPr>
              <w:t>վճարելու</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պայմանով</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այդպիսի</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վնասի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ազդի</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գործելու</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lang w:val="ru-RU"/>
              </w:rPr>
              <w:t xml:space="preserve"> </w:t>
            </w:r>
            <w:r w:rsidRPr="00CD7326">
              <w:rPr>
                <w:rFonts w:ascii="GHEA Grapalat" w:hAnsi="GHEA Grapalat" w:cs="Sylfaen"/>
              </w:rPr>
              <w:t>միջոցի</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արդեն</w:t>
            </w:r>
            <w:r w:rsidRPr="00CD7326">
              <w:rPr>
                <w:rFonts w:ascii="GHEA Grapalat" w:hAnsi="GHEA Grapalat" w:cs="Arial Armenian"/>
                <w:lang w:val="ru-RU"/>
              </w:rPr>
              <w:t xml:space="preserve"> </w:t>
            </w:r>
            <w:r w:rsidRPr="00CD7326">
              <w:rPr>
                <w:rFonts w:ascii="GHEA Grapalat" w:hAnsi="GHEA Grapalat" w:cs="Sylfaen"/>
              </w:rPr>
              <w:t>առկա</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կառաջանա</w:t>
            </w:r>
            <w:r w:rsidRPr="00CD7326">
              <w:rPr>
                <w:rFonts w:ascii="GHEA Grapalat" w:hAnsi="GHEA Grapalat" w:cs="Arial Armenian"/>
                <w:lang w:val="ru-RU"/>
              </w:rPr>
              <w:t xml:space="preserve"> </w:t>
            </w:r>
            <w:r w:rsidRPr="00CD7326">
              <w:rPr>
                <w:rFonts w:ascii="GHEA Grapalat" w:hAnsi="GHEA Grapalat" w:cs="Sylfaen"/>
              </w:rPr>
              <w:t>հետագայում</w:t>
            </w:r>
            <w:r w:rsidRPr="00CD7326">
              <w:rPr>
                <w:rFonts w:ascii="GHEA Grapalat" w:hAnsi="GHEA Grapalat" w:cs="Arial Armenian"/>
                <w:lang w:val="ru-RU"/>
              </w:rPr>
              <w:t>:</w:t>
            </w:r>
          </w:p>
          <w:p w:rsidR="0053116D" w:rsidRPr="00CD7326" w:rsidRDefault="0053116D" w:rsidP="00E748FD">
            <w:pPr>
              <w:pStyle w:val="Sub-ClauseText"/>
              <w:spacing w:before="0" w:after="200"/>
              <w:rPr>
                <w:rFonts w:ascii="GHEA Grapalat" w:hAnsi="GHEA Grapalat"/>
                <w:spacing w:val="0"/>
                <w:lang w:val="ru-RU"/>
              </w:rPr>
            </w:pPr>
            <w:r w:rsidRPr="00CD7326">
              <w:rPr>
                <w:rFonts w:ascii="GHEA Grapalat" w:hAnsi="GHEA Grapalat"/>
                <w:spacing w:val="0"/>
                <w:lang w:val="ru-RU"/>
              </w:rPr>
              <w:t>35.3</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լուծում</w:t>
            </w:r>
            <w:r w:rsidRPr="00CD7326">
              <w:rPr>
                <w:rFonts w:ascii="GHEA Grapalat" w:hAnsi="GHEA Grapalat" w:cs="Arial Armenian"/>
                <w:spacing w:val="0"/>
                <w:lang w:val="ru-RU"/>
              </w:rPr>
              <w:t xml:space="preserve"> </w:t>
            </w:r>
            <w:r w:rsidRPr="00CD7326">
              <w:rPr>
                <w:rFonts w:ascii="GHEA Grapalat" w:hAnsi="GHEA Grapalat" w:cs="Sylfaen"/>
                <w:spacing w:val="0"/>
              </w:rPr>
              <w:t>Գնորդի</w:t>
            </w:r>
            <w:r w:rsidRPr="00CD7326">
              <w:rPr>
                <w:rFonts w:ascii="GHEA Grapalat" w:hAnsi="GHEA Grapalat" w:cs="Arial Armenian"/>
                <w:spacing w:val="0"/>
                <w:lang w:val="ru-RU"/>
              </w:rPr>
              <w:t xml:space="preserve"> </w:t>
            </w:r>
            <w:r w:rsidRPr="00CD7326">
              <w:rPr>
                <w:rFonts w:ascii="GHEA Grapalat" w:hAnsi="GHEA Grapalat" w:cs="Sylfaen"/>
                <w:spacing w:val="0"/>
              </w:rPr>
              <w:t>նախաձեռնությամբ</w:t>
            </w:r>
            <w:r w:rsidRPr="00CD7326">
              <w:rPr>
                <w:rFonts w:ascii="GHEA Grapalat" w:hAnsi="GHEA Grapalat"/>
                <w:spacing w:val="0"/>
                <w:lang w:val="ru-RU"/>
              </w:rPr>
              <w:t xml:space="preserve"> </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նախաձեռնությամբ</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ծանուցուցման</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կլինի</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դադարեցումը</w:t>
            </w:r>
            <w:r w:rsidRPr="00CD7326">
              <w:rPr>
                <w:rFonts w:ascii="GHEA Grapalat" w:hAnsi="GHEA Grapalat" w:cs="Arial Armenian"/>
                <w:lang w:val="ru-RU"/>
              </w:rPr>
              <w:t xml:space="preserve"> </w:t>
            </w:r>
            <w:r w:rsidRPr="00CD7326">
              <w:rPr>
                <w:rFonts w:ascii="GHEA Grapalat" w:hAnsi="GHEA Grapalat" w:cs="Sylfaen"/>
              </w:rPr>
              <w:t>կատարվել</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նպատակահարմարության</w:t>
            </w:r>
            <w:r w:rsidRPr="00CD7326">
              <w:rPr>
                <w:rFonts w:ascii="GHEA Grapalat" w:hAnsi="GHEA Grapalat" w:cs="Arial Armenian"/>
                <w:lang w:val="ru-RU"/>
              </w:rPr>
              <w:t xml:space="preserve"> </w:t>
            </w:r>
            <w:r w:rsidRPr="00CD7326">
              <w:rPr>
                <w:rFonts w:ascii="GHEA Grapalat" w:hAnsi="GHEA Grapalat" w:cs="Sylfaen"/>
              </w:rPr>
              <w:t>պատճառներով</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ենթակա</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աշխատանքների</w:t>
            </w:r>
            <w:r w:rsidRPr="00CD7326">
              <w:rPr>
                <w:rFonts w:ascii="GHEA Grapalat" w:hAnsi="GHEA Grapalat" w:cs="Arial Armenian"/>
                <w:lang w:val="ru-RU"/>
              </w:rPr>
              <w:t xml:space="preserve"> </w:t>
            </w:r>
            <w:r w:rsidRPr="00CD7326">
              <w:rPr>
                <w:rFonts w:ascii="GHEA Grapalat" w:hAnsi="GHEA Grapalat" w:cs="Sylfaen"/>
              </w:rPr>
              <w:t>ծավալը</w:t>
            </w:r>
            <w:r w:rsidRPr="00CD7326">
              <w:rPr>
                <w:rFonts w:ascii="GHEA Grapalat" w:hAnsi="GHEA Grapalat" w:cs="Arial Armenian"/>
                <w:lang w:val="ru-RU"/>
              </w:rPr>
              <w:t xml:space="preserve"> </w:t>
            </w:r>
            <w:r w:rsidRPr="00CD7326">
              <w:rPr>
                <w:rFonts w:ascii="GHEA Grapalat" w:hAnsi="GHEA Grapalat" w:cs="Sylfaen"/>
              </w:rPr>
              <w:t>ըստ</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ուժի</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մտնելու</w:t>
            </w:r>
            <w:r w:rsidRPr="00CD7326">
              <w:rPr>
                <w:rFonts w:ascii="GHEA Grapalat" w:hAnsi="GHEA Grapalat" w:cs="Arial Armenian"/>
                <w:lang w:val="ru-RU"/>
              </w:rPr>
              <w:t xml:space="preserve"> </w:t>
            </w:r>
            <w:r w:rsidRPr="00CD7326">
              <w:rPr>
                <w:rFonts w:ascii="GHEA Grapalat" w:hAnsi="GHEA Grapalat" w:cs="Sylfaen"/>
              </w:rPr>
              <w:t>ամսաթիվը</w:t>
            </w:r>
            <w:r w:rsidRPr="00CD7326">
              <w:rPr>
                <w:rFonts w:ascii="GHEA Grapalat" w:hAnsi="GHEA Grapalat" w:cs="Arial Armenian"/>
                <w:lang w:val="ru-RU"/>
              </w:rPr>
              <w:t xml:space="preserve">: </w:t>
            </w:r>
            <w:r w:rsidRPr="00CD7326">
              <w:rPr>
                <w:rFonts w:ascii="GHEA Grapalat" w:hAnsi="GHEA Grapalat"/>
                <w:lang w:val="ru-RU"/>
              </w:rPr>
              <w:t xml:space="preserve"> </w:t>
            </w:r>
          </w:p>
          <w:p w:rsidR="0053116D" w:rsidRPr="00CD7326" w:rsidRDefault="0053116D" w:rsidP="00E748FD">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բ</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cs="Arial Armenian"/>
                <w:lang w:val="ru-RU"/>
              </w:rPr>
              <w:t xml:space="preserve">, </w:t>
            </w:r>
            <w:r w:rsidRPr="00CD7326">
              <w:rPr>
                <w:rFonts w:ascii="GHEA Grapalat" w:hAnsi="GHEA Grapalat" w:cs="Sylfaen"/>
              </w:rPr>
              <w:t>որոնց</w:t>
            </w:r>
            <w:r w:rsidRPr="00CD7326">
              <w:rPr>
                <w:rFonts w:ascii="GHEA Grapalat" w:hAnsi="GHEA Grapalat" w:cs="Arial Armenian"/>
                <w:lang w:val="ru-RU"/>
              </w:rPr>
              <w:t xml:space="preserve"> </w:t>
            </w:r>
            <w:r w:rsidRPr="00CD7326">
              <w:rPr>
                <w:rFonts w:ascii="GHEA Grapalat" w:hAnsi="GHEA Grapalat" w:cs="Sylfaen"/>
              </w:rPr>
              <w:t>վերաբերող</w:t>
            </w:r>
            <w:r w:rsidRPr="00CD7326">
              <w:rPr>
                <w:rFonts w:ascii="GHEA Grapalat" w:hAnsi="GHEA Grapalat" w:cs="Arial Armenian"/>
                <w:lang w:val="ru-RU"/>
              </w:rPr>
              <w:t xml:space="preserve"> </w:t>
            </w:r>
            <w:r w:rsidRPr="00CD7326">
              <w:rPr>
                <w:rFonts w:ascii="GHEA Grapalat" w:hAnsi="GHEA Grapalat" w:cs="Sylfaen"/>
              </w:rPr>
              <w:t>աշխատանքները</w:t>
            </w:r>
            <w:r w:rsidRPr="00CD7326">
              <w:rPr>
                <w:rFonts w:ascii="GHEA Grapalat" w:hAnsi="GHEA Grapalat" w:cs="Arial Armenian"/>
                <w:lang w:val="ru-RU"/>
              </w:rPr>
              <w:t xml:space="preserve"> </w:t>
            </w:r>
            <w:r w:rsidRPr="00CD7326">
              <w:rPr>
                <w:rFonts w:ascii="GHEA Grapalat" w:hAnsi="GHEA Grapalat" w:cs="Sylfaen"/>
              </w:rPr>
              <w:t>ավարտվում</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որոնք</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փոխադրման</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ծանուցումը</w:t>
            </w:r>
            <w:r w:rsidRPr="00CD7326">
              <w:rPr>
                <w:rFonts w:ascii="GHEA Grapalat" w:hAnsi="GHEA Grapalat" w:cs="Arial Armenian"/>
                <w:lang w:val="ru-RU"/>
              </w:rPr>
              <w:t xml:space="preserve"> </w:t>
            </w:r>
            <w:r w:rsidRPr="00CD7326">
              <w:rPr>
                <w:rFonts w:ascii="GHEA Grapalat" w:hAnsi="GHEA Grapalat" w:cs="Sylfaen"/>
              </w:rPr>
              <w:t>ստանաուց</w:t>
            </w:r>
            <w:r w:rsidRPr="00CD7326">
              <w:rPr>
                <w:rFonts w:ascii="GHEA Grapalat" w:hAnsi="GHEA Grapalat" w:cs="Arial Armenian"/>
                <w:lang w:val="ru-RU"/>
              </w:rPr>
              <w:t xml:space="preserve"> </w:t>
            </w:r>
            <w:r w:rsidRPr="00CD7326">
              <w:rPr>
                <w:rFonts w:ascii="GHEA Grapalat" w:hAnsi="GHEA Grapalat" w:cs="Sylfaen"/>
              </w:rPr>
              <w:t>հետո</w:t>
            </w:r>
            <w:r w:rsidRPr="00CD7326">
              <w:rPr>
                <w:rFonts w:ascii="GHEA Grapalat" w:hAnsi="GHEA Grapalat" w:cs="Arial Armenian"/>
                <w:lang w:val="ru-RU"/>
              </w:rPr>
              <w:t xml:space="preserve"> 28 </w:t>
            </w:r>
            <w:r w:rsidRPr="00CD7326">
              <w:rPr>
                <w:rFonts w:ascii="GHEA Grapalat" w:hAnsi="GHEA Grapalat" w:cs="Sylfaen"/>
              </w:rPr>
              <w:t>օրվա</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ընդունվեն</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գներով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հայեցողությամբ</w:t>
            </w:r>
            <w:r w:rsidRPr="00CD7326">
              <w:rPr>
                <w:rFonts w:ascii="GHEA Grapalat" w:hAnsi="GHEA Grapalat"/>
                <w:lang w:val="ru-RU"/>
              </w:rPr>
              <w:t>.</w:t>
            </w:r>
          </w:p>
          <w:p w:rsidR="0053116D" w:rsidRPr="00CD7326" w:rsidRDefault="0053116D" w:rsidP="00E748FD">
            <w:pPr>
              <w:pStyle w:val="Heading4"/>
              <w:numPr>
                <w:ilvl w:val="3"/>
                <w:numId w:val="8"/>
              </w:numPr>
              <w:tabs>
                <w:tab w:val="clear" w:pos="1512"/>
                <w:tab w:val="right" w:pos="1692"/>
              </w:tabs>
              <w:spacing w:before="0" w:after="200"/>
              <w:ind w:left="0" w:firstLine="0"/>
              <w:rPr>
                <w:rFonts w:ascii="GHEA Grapalat" w:hAnsi="GHEA Grapalat"/>
                <w:lang w:val="ru-RU"/>
              </w:rPr>
            </w:pPr>
            <w:r w:rsidRPr="00CD7326">
              <w:rPr>
                <w:rFonts w:ascii="GHEA Grapalat" w:hAnsi="GHEA Grapalat" w:cs="Sylfaen"/>
              </w:rPr>
              <w:t>համաձայնվել</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մասի</w:t>
            </w:r>
            <w:r w:rsidRPr="00CD7326">
              <w:rPr>
                <w:rFonts w:ascii="GHEA Grapalat" w:hAnsi="GHEA Grapalat" w:cs="Arial Armenian"/>
                <w:lang w:val="ru-RU"/>
              </w:rPr>
              <w:t xml:space="preserve"> </w:t>
            </w:r>
            <w:r w:rsidRPr="00CD7326">
              <w:rPr>
                <w:rFonts w:ascii="GHEA Grapalat" w:hAnsi="GHEA Grapalat" w:cs="Sylfaen"/>
              </w:rPr>
              <w:t>առաքմանը՝</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գնի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w:t>
            </w:r>
            <w:r w:rsidRPr="00CD7326">
              <w:rPr>
                <w:rFonts w:ascii="GHEA Grapalat" w:hAnsi="GHEA Grapalat" w:cs="Sylfaen"/>
              </w:rPr>
              <w:t>կամ</w:t>
            </w:r>
          </w:p>
          <w:p w:rsidR="0053116D" w:rsidRPr="00CD7326" w:rsidRDefault="0053116D" w:rsidP="00E748FD">
            <w:pPr>
              <w:pStyle w:val="Heading4"/>
              <w:numPr>
                <w:ilvl w:val="3"/>
                <w:numId w:val="8"/>
              </w:numPr>
              <w:tabs>
                <w:tab w:val="clear" w:pos="1512"/>
                <w:tab w:val="right" w:pos="1692"/>
              </w:tabs>
              <w:spacing w:before="0" w:after="200"/>
              <w:ind w:left="0" w:firstLine="0"/>
              <w:rPr>
                <w:rFonts w:ascii="GHEA Grapalat" w:hAnsi="GHEA Grapalat"/>
                <w:spacing w:val="0"/>
                <w:lang w:val="ru-RU"/>
              </w:rPr>
            </w:pPr>
            <w:r w:rsidRPr="00CD7326">
              <w:rPr>
                <w:rFonts w:ascii="GHEA Grapalat" w:hAnsi="GHEA Grapalat" w:cs="Sylfaen"/>
              </w:rPr>
              <w:t>հրաժարվել</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Ապրանքներից</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Ծառայությունների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համաձայնեցված</w:t>
            </w:r>
            <w:r w:rsidRPr="00CD7326">
              <w:rPr>
                <w:rFonts w:ascii="GHEA Grapalat" w:hAnsi="GHEA Grapalat" w:cs="Arial Armenian"/>
                <w:lang w:val="ru-RU"/>
              </w:rPr>
              <w:t xml:space="preserve"> </w:t>
            </w:r>
            <w:r w:rsidRPr="00CD7326">
              <w:rPr>
                <w:rFonts w:ascii="GHEA Grapalat" w:hAnsi="GHEA Grapalat" w:cs="Sylfaen"/>
              </w:rPr>
              <w:t>գումար</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նախապես</w:t>
            </w:r>
            <w:r w:rsidRPr="00CD7326">
              <w:rPr>
                <w:rFonts w:ascii="GHEA Grapalat" w:hAnsi="GHEA Grapalat" w:cs="Arial Armenian"/>
                <w:lang w:val="ru-RU"/>
              </w:rPr>
              <w:t xml:space="preserve"> </w:t>
            </w:r>
            <w:r w:rsidRPr="00CD7326">
              <w:rPr>
                <w:rFonts w:ascii="GHEA Grapalat" w:hAnsi="GHEA Grapalat" w:cs="Sylfaen"/>
              </w:rPr>
              <w:t>գնված</w:t>
            </w:r>
            <w:r w:rsidRPr="00CD7326">
              <w:rPr>
                <w:rFonts w:ascii="GHEA Grapalat" w:hAnsi="GHEA Grapalat" w:cs="Arial Armenian"/>
                <w:lang w:val="ru-RU"/>
              </w:rPr>
              <w:t xml:space="preserve"> </w:t>
            </w:r>
            <w:r w:rsidRPr="00CD7326">
              <w:rPr>
                <w:rFonts w:ascii="GHEA Grapalat" w:hAnsi="GHEA Grapalat" w:cs="Sylfaen"/>
              </w:rPr>
              <w:t>նյութերի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պահեստամասերի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w:t>
            </w:r>
          </w:p>
        </w:tc>
      </w:tr>
      <w:tr w:rsidR="0053116D" w:rsidRPr="00CD7326" w:rsidTr="0082759E">
        <w:trPr>
          <w:gridBefore w:val="1"/>
          <w:gridAfter w:val="1"/>
          <w:wBefore w:w="18" w:type="dxa"/>
          <w:wAfter w:w="18" w:type="dxa"/>
        </w:trPr>
        <w:tc>
          <w:tcPr>
            <w:tcW w:w="2358" w:type="dxa"/>
          </w:tcPr>
          <w:p w:rsidR="0053116D" w:rsidRPr="00CD7326" w:rsidRDefault="0066439E" w:rsidP="00E748FD">
            <w:pPr>
              <w:pStyle w:val="sec7-clauses"/>
              <w:spacing w:before="0" w:after="200"/>
              <w:ind w:left="0" w:right="-108" w:firstLine="0"/>
              <w:rPr>
                <w:rFonts w:ascii="GHEA Grapalat" w:hAnsi="GHEA Grapalat"/>
              </w:rPr>
            </w:pPr>
            <w:bookmarkStart w:id="361" w:name="_Toc381360307"/>
            <w:bookmarkStart w:id="362" w:name="_Toc507160439"/>
            <w:r>
              <w:rPr>
                <w:rFonts w:ascii="GHEA Grapalat" w:hAnsi="GHEA Grapalat" w:cs="Sylfaen"/>
              </w:rPr>
              <w:lastRenderedPageBreak/>
              <w:t xml:space="preserve">36. </w:t>
            </w:r>
            <w:r w:rsidR="0053116D" w:rsidRPr="00CD7326">
              <w:rPr>
                <w:rFonts w:ascii="GHEA Grapalat" w:hAnsi="GHEA Grapalat" w:cs="Sylfaen"/>
              </w:rPr>
              <w:t>Իրավափոխանցում</w:t>
            </w:r>
            <w:bookmarkEnd w:id="361"/>
            <w:bookmarkEnd w:id="362"/>
          </w:p>
        </w:tc>
        <w:tc>
          <w:tcPr>
            <w:tcW w:w="6930" w:type="dxa"/>
          </w:tcPr>
          <w:p w:rsidR="0053116D" w:rsidRPr="00CD7326" w:rsidRDefault="0053116D" w:rsidP="00E748FD">
            <w:pPr>
              <w:pStyle w:val="Sub-ClauseText"/>
              <w:spacing w:before="0" w:after="200"/>
              <w:rPr>
                <w:rFonts w:ascii="GHEA Grapalat" w:hAnsi="GHEA Grapalat"/>
                <w:spacing w:val="0"/>
              </w:rPr>
            </w:pPr>
            <w:r w:rsidRPr="00CD7326">
              <w:rPr>
                <w:rFonts w:ascii="GHEA Grapalat" w:hAnsi="GHEA Grapalat"/>
                <w:spacing w:val="0"/>
              </w:rPr>
              <w:t>36.1</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փոխանցի</w:t>
            </w:r>
            <w:r w:rsidRPr="00CD7326">
              <w:rPr>
                <w:rFonts w:ascii="GHEA Grapalat" w:hAnsi="GHEA Grapalat" w:cs="Arial Armenian"/>
                <w:spacing w:val="0"/>
              </w:rPr>
              <w:t xml:space="preserve"> </w:t>
            </w:r>
            <w:r w:rsidRPr="00CD7326">
              <w:rPr>
                <w:rFonts w:ascii="GHEA Grapalat" w:hAnsi="GHEA Grapalat" w:cs="Sylfaen"/>
                <w:spacing w:val="0"/>
              </w:rPr>
              <w:t>իրենց՝</w:t>
            </w:r>
            <w:r w:rsidRPr="00CD7326">
              <w:rPr>
                <w:rFonts w:ascii="GHEA Grapalat" w:hAnsi="GHEA Grapalat" w:cs="Arial Armenian"/>
                <w:spacing w:val="0"/>
              </w:rPr>
              <w:t xml:space="preserve"> </w:t>
            </w:r>
            <w:r w:rsidRPr="00CD7326">
              <w:rPr>
                <w:rFonts w:ascii="GHEA Grapalat" w:hAnsi="GHEA Grapalat" w:cs="Sylfaen"/>
                <w:spacing w:val="0"/>
              </w:rPr>
              <w:t>սույն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ստանձնած</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պարտավորությունները</w:t>
            </w:r>
            <w:r w:rsidRPr="00CD7326">
              <w:rPr>
                <w:rFonts w:ascii="GHEA Grapalat" w:hAnsi="GHEA Grapalat" w:cs="Arial Armenian"/>
                <w:spacing w:val="0"/>
              </w:rPr>
              <w:t xml:space="preserve"> </w:t>
            </w:r>
            <w:r w:rsidRPr="00CD7326">
              <w:rPr>
                <w:rFonts w:ascii="GHEA Grapalat" w:hAnsi="GHEA Grapalat" w:cs="Sylfaen"/>
                <w:spacing w:val="0"/>
              </w:rPr>
              <w:t>ամբողջությամբ</w:t>
            </w:r>
            <w:r w:rsidRPr="00CD7326">
              <w:rPr>
                <w:rFonts w:ascii="GHEA Grapalat" w:hAnsi="GHEA Grapalat" w:cs="Arial Armenian"/>
                <w:spacing w:val="0"/>
              </w:rPr>
              <w:t xml:space="preserve"> </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մասամբ</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դրա</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մյուս</w:t>
            </w:r>
            <w:r w:rsidRPr="00CD7326">
              <w:rPr>
                <w:rFonts w:ascii="GHEA Grapalat" w:hAnsi="GHEA Grapalat" w:cs="Arial Armenian"/>
                <w:spacing w:val="0"/>
              </w:rPr>
              <w:t xml:space="preserve"> </w:t>
            </w:r>
            <w:r w:rsidRPr="00CD7326">
              <w:rPr>
                <w:rFonts w:ascii="GHEA Grapalat" w:hAnsi="GHEA Grapalat" w:cs="Sylfaen"/>
                <w:spacing w:val="0"/>
              </w:rPr>
              <w:t>կողմի</w:t>
            </w:r>
            <w:r w:rsidRPr="00CD7326">
              <w:rPr>
                <w:rFonts w:ascii="GHEA Grapalat" w:hAnsi="GHEA Grapalat" w:cs="Arial Armenian"/>
                <w:spacing w:val="0"/>
              </w:rPr>
              <w:t xml:space="preserve"> </w:t>
            </w:r>
            <w:r w:rsidRPr="00CD7326">
              <w:rPr>
                <w:rFonts w:ascii="GHEA Grapalat" w:hAnsi="GHEA Grapalat" w:cs="Sylfaen"/>
                <w:spacing w:val="0"/>
              </w:rPr>
              <w:t>նախնական</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համաձայնությունը</w:t>
            </w:r>
            <w:r w:rsidRPr="00CD7326">
              <w:rPr>
                <w:rFonts w:ascii="GHEA Grapalat" w:hAnsi="GHEA Grapalat" w:cs="Arial Armenian"/>
                <w:spacing w:val="0"/>
              </w:rPr>
              <w:t xml:space="preserve"> </w:t>
            </w:r>
            <w:r w:rsidRPr="00CD7326">
              <w:rPr>
                <w:rFonts w:ascii="GHEA Grapalat" w:hAnsi="GHEA Grapalat" w:cs="Sylfaen"/>
                <w:spacing w:val="0"/>
              </w:rPr>
              <w:t>առկա</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w:t>
            </w:r>
          </w:p>
        </w:tc>
      </w:tr>
      <w:tr w:rsidR="0053116D" w:rsidRPr="00CD7326" w:rsidTr="0082759E">
        <w:trPr>
          <w:gridBefore w:val="1"/>
          <w:gridAfter w:val="1"/>
          <w:wBefore w:w="18" w:type="dxa"/>
          <w:wAfter w:w="18" w:type="dxa"/>
        </w:trPr>
        <w:tc>
          <w:tcPr>
            <w:tcW w:w="2358" w:type="dxa"/>
          </w:tcPr>
          <w:p w:rsidR="0053116D" w:rsidRPr="00CD7326" w:rsidRDefault="0053116D" w:rsidP="00E748FD">
            <w:pPr>
              <w:pStyle w:val="sec7-clauses"/>
              <w:spacing w:before="0" w:after="200"/>
              <w:ind w:left="0" w:firstLine="0"/>
              <w:rPr>
                <w:rFonts w:ascii="GHEA Grapalat" w:hAnsi="GHEA Grapalat"/>
              </w:rPr>
            </w:pPr>
          </w:p>
        </w:tc>
        <w:tc>
          <w:tcPr>
            <w:tcW w:w="6930" w:type="dxa"/>
          </w:tcPr>
          <w:p w:rsidR="0053116D" w:rsidRPr="00CD7326" w:rsidRDefault="0053116D" w:rsidP="00E748FD">
            <w:pPr>
              <w:spacing w:after="200"/>
              <w:jc w:val="both"/>
              <w:rPr>
                <w:rFonts w:ascii="GHEA Grapalat" w:hAnsi="GHEA Grapalat"/>
              </w:rPr>
            </w:pPr>
          </w:p>
        </w:tc>
      </w:tr>
    </w:tbl>
    <w:p w:rsidR="0053116D" w:rsidRPr="00CD7326" w:rsidRDefault="0053116D" w:rsidP="00E748FD">
      <w:pPr>
        <w:pStyle w:val="Subtitle"/>
        <w:jc w:val="left"/>
        <w:rPr>
          <w:rFonts w:ascii="GHEA Grapalat" w:hAnsi="GHEA Grapalat"/>
          <w:b w:val="0"/>
          <w:sz w:val="24"/>
        </w:rPr>
      </w:pPr>
    </w:p>
    <w:p w:rsidR="0053116D" w:rsidRPr="00CD7326" w:rsidRDefault="0053116D" w:rsidP="00E748FD">
      <w:pPr>
        <w:rPr>
          <w:rFonts w:ascii="GHEA Grapalat" w:hAnsi="GHEA Grapalat"/>
        </w:rPr>
      </w:pPr>
    </w:p>
    <w:p w:rsidR="00C952F3" w:rsidRPr="0053116D" w:rsidRDefault="00C952F3" w:rsidP="00E748FD">
      <w:pPr>
        <w:sectPr w:rsidR="00C952F3" w:rsidRPr="0053116D" w:rsidSect="00C30424">
          <w:headerReference w:type="even" r:id="rId21"/>
          <w:headerReference w:type="default" r:id="rId22"/>
          <w:headerReference w:type="first" r:id="rId23"/>
          <w:type w:val="oddPage"/>
          <w:pgSz w:w="12240" w:h="15840" w:code="1"/>
          <w:pgMar w:top="1620" w:right="1260" w:bottom="1440" w:left="1800" w:header="720" w:footer="720" w:gutter="0"/>
          <w:paperSrc w:first="15" w:other="15"/>
          <w:cols w:space="720"/>
          <w:titlePg/>
        </w:sectPr>
      </w:pPr>
    </w:p>
    <w:p w:rsidR="007C176C" w:rsidRPr="00C30424" w:rsidRDefault="007C176C" w:rsidP="00E748FD">
      <w:pPr>
        <w:jc w:val="center"/>
        <w:rPr>
          <w:rFonts w:ascii="GHEA Grapalat" w:hAnsi="GHEA Grapalat"/>
          <w:b/>
          <w:sz w:val="40"/>
          <w:szCs w:val="40"/>
        </w:rPr>
      </w:pPr>
      <w:r w:rsidRPr="00C30424">
        <w:rPr>
          <w:rFonts w:ascii="GHEA Grapalat" w:hAnsi="GHEA Grapalat"/>
          <w:b/>
          <w:sz w:val="40"/>
          <w:szCs w:val="40"/>
        </w:rPr>
        <w:lastRenderedPageBreak/>
        <w:t xml:space="preserve">ՀԱՎԵԼՎԱԾ </w:t>
      </w:r>
    </w:p>
    <w:p w:rsidR="00C952F3" w:rsidRPr="00C30424" w:rsidRDefault="007C176C" w:rsidP="00E748FD">
      <w:pPr>
        <w:jc w:val="center"/>
        <w:rPr>
          <w:rFonts w:ascii="GHEA Grapalat" w:hAnsi="GHEA Grapalat"/>
          <w:b/>
          <w:sz w:val="40"/>
          <w:szCs w:val="40"/>
        </w:rPr>
      </w:pPr>
      <w:r w:rsidRPr="00C30424">
        <w:rPr>
          <w:rFonts w:ascii="GHEA Grapalat" w:hAnsi="GHEA Grapalat"/>
          <w:b/>
          <w:sz w:val="40"/>
          <w:szCs w:val="40"/>
        </w:rPr>
        <w:t xml:space="preserve">ԸՆԴՀԱՆՈՒՐ ՊԱՅՄԱՆՆԵՐԻՆ </w:t>
      </w:r>
    </w:p>
    <w:p w:rsidR="007C176C" w:rsidRPr="00C30424" w:rsidRDefault="007C176C" w:rsidP="00E748FD">
      <w:pPr>
        <w:pStyle w:val="Subtitle"/>
        <w:rPr>
          <w:rFonts w:ascii="GHEA Grapalat" w:hAnsi="GHEA Grapalat"/>
          <w:sz w:val="40"/>
          <w:szCs w:val="40"/>
          <w:lang w:val="hy-AM"/>
        </w:rPr>
      </w:pPr>
      <w:r w:rsidRPr="00C30424">
        <w:rPr>
          <w:rFonts w:ascii="GHEA Grapalat" w:hAnsi="GHEA Grapalat"/>
          <w:sz w:val="40"/>
          <w:szCs w:val="40"/>
          <w:lang w:val="hy-AM"/>
        </w:rPr>
        <w:t>Բանկի քաղաքականություն</w:t>
      </w:r>
    </w:p>
    <w:p w:rsidR="007C176C" w:rsidRPr="00A04A0B" w:rsidRDefault="007C176C" w:rsidP="00E748FD">
      <w:pPr>
        <w:pStyle w:val="Subtitle"/>
        <w:rPr>
          <w:rFonts w:ascii="Sylfaen" w:hAnsi="Sylfaen"/>
          <w:sz w:val="40"/>
          <w:szCs w:val="40"/>
        </w:rPr>
      </w:pPr>
      <w:r w:rsidRPr="00C30424">
        <w:rPr>
          <w:rFonts w:ascii="GHEA Grapalat" w:hAnsi="GHEA Grapalat"/>
          <w:sz w:val="40"/>
          <w:szCs w:val="40"/>
          <w:lang w:val="hy-AM"/>
        </w:rPr>
        <w:t>Խարդախ</w:t>
      </w:r>
      <w:r w:rsidRPr="00C30424">
        <w:rPr>
          <w:rFonts w:ascii="GHEA Grapalat" w:hAnsi="GHEA Grapalat"/>
          <w:sz w:val="40"/>
          <w:szCs w:val="40"/>
        </w:rPr>
        <w:t xml:space="preserve"> և կոռուպցիոն</w:t>
      </w:r>
      <w:r w:rsidRPr="00C30424">
        <w:rPr>
          <w:rFonts w:ascii="GHEA Grapalat" w:hAnsi="GHEA Grapalat"/>
          <w:sz w:val="40"/>
          <w:szCs w:val="40"/>
          <w:lang w:val="hy-AM"/>
        </w:rPr>
        <w:t xml:space="preserve"> գործելակերպեր</w:t>
      </w:r>
      <w:r w:rsidRPr="00A04A0B">
        <w:rPr>
          <w:rFonts w:ascii="Sylfaen" w:hAnsi="Sylfaen"/>
          <w:sz w:val="40"/>
          <w:szCs w:val="40"/>
          <w:lang w:val="hy-AM"/>
        </w:rPr>
        <w:t xml:space="preserve"> </w:t>
      </w:r>
    </w:p>
    <w:p w:rsidR="0053116D" w:rsidRPr="00CD7326" w:rsidRDefault="0053116D" w:rsidP="00E748FD">
      <w:pPr>
        <w:pStyle w:val="Subtitle"/>
        <w:jc w:val="both"/>
        <w:rPr>
          <w:rFonts w:ascii="GHEA Grapalat" w:hAnsi="GHEA Grapalat"/>
          <w:b w:val="0"/>
          <w:i/>
          <w:sz w:val="24"/>
          <w:szCs w:val="24"/>
          <w:lang w:val="hy-AM"/>
        </w:rPr>
      </w:pPr>
      <w:r>
        <w:rPr>
          <w:rFonts w:ascii="Sylfaen" w:hAnsi="Sylfaen"/>
          <w:lang w:val="hy-AM"/>
        </w:rPr>
        <w:tab/>
      </w:r>
      <w:r w:rsidRPr="00CD7326">
        <w:rPr>
          <w:rFonts w:ascii="GHEA Grapalat" w:hAnsi="GHEA Grapalat"/>
          <w:b w:val="0"/>
          <w:i/>
          <w:sz w:val="24"/>
          <w:szCs w:val="24"/>
          <w:lang w:val="hy-AM"/>
        </w:rPr>
        <w:t>(Սույն Հավելվածում տեքստը չպետք է փոփոխել)</w:t>
      </w:r>
    </w:p>
    <w:p w:rsidR="0053116D" w:rsidRPr="00CD7326" w:rsidRDefault="0053116D" w:rsidP="00E748FD">
      <w:pPr>
        <w:adjustRightInd w:val="0"/>
        <w:spacing w:after="120"/>
        <w:jc w:val="both"/>
        <w:rPr>
          <w:rFonts w:ascii="GHEA Grapalat" w:hAnsi="GHEA Grapalat"/>
          <w:szCs w:val="24"/>
          <w:lang w:val="hy-AM"/>
        </w:rPr>
      </w:pPr>
      <w:r w:rsidRPr="00CD7326">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CD7326">
        <w:rPr>
          <w:rFonts w:ascii="GHEA Grapalat" w:hAnsi="GHEA Grapalat"/>
          <w:szCs w:val="24"/>
          <w:lang w:val="hy-AM"/>
        </w:rPr>
        <w:t xml:space="preserve"> </w:t>
      </w:r>
    </w:p>
    <w:p w:rsidR="0053116D" w:rsidRPr="00CD7326" w:rsidRDefault="0053116D" w:rsidP="00E748FD">
      <w:pPr>
        <w:adjustRightInd w:val="0"/>
        <w:spacing w:after="120"/>
        <w:rPr>
          <w:rFonts w:ascii="GHEA Grapalat" w:hAnsi="GHEA Grapalat"/>
          <w:szCs w:val="24"/>
          <w:lang w:val="hy-AM"/>
        </w:rPr>
      </w:pPr>
      <w:r w:rsidRPr="00CD7326">
        <w:rPr>
          <w:rFonts w:ascii="GHEA Grapalat" w:hAnsi="GHEA Grapalat"/>
          <w:b/>
          <w:szCs w:val="24"/>
          <w:lang w:val="hy-AM"/>
        </w:rPr>
        <w:t>Խարդախություն և կոռուպցիա</w:t>
      </w:r>
    </w:p>
    <w:p w:rsidR="0053116D" w:rsidRDefault="0053116D" w:rsidP="00E748FD">
      <w:pPr>
        <w:pStyle w:val="Default"/>
        <w:spacing w:after="200"/>
        <w:jc w:val="both"/>
        <w:rPr>
          <w:rFonts w:ascii="GHEA Grapalat" w:hAnsi="GHEA Grapalat" w:cs="Sylfaen"/>
          <w:color w:val="auto"/>
          <w:lang w:val="hy-AM"/>
        </w:rPr>
      </w:pPr>
      <w:r w:rsidRPr="00CD7326">
        <w:rPr>
          <w:rFonts w:ascii="GHEA Grapalat" w:hAnsi="GHEA Grapalat"/>
          <w:lang w:val="hy-AM"/>
        </w:rPr>
        <w:t>1.16</w:t>
      </w:r>
      <w:r w:rsidRPr="00CD7326">
        <w:rPr>
          <w:rFonts w:ascii="GHEA Grapalat" w:hAnsi="GHEA Grapalat"/>
          <w:lang w:val="hy-AM"/>
        </w:rPr>
        <w:tab/>
      </w:r>
      <w:r w:rsidRPr="00CD7326">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CD7326">
        <w:rPr>
          <w:rStyle w:val="FootnoteReference"/>
          <w:rFonts w:ascii="GHEA Grapalat" w:hAnsi="GHEA Grapalat"/>
          <w:color w:val="auto"/>
        </w:rPr>
        <w:footnoteReference w:id="9"/>
      </w:r>
      <w:r w:rsidRPr="00CD7326">
        <w:rPr>
          <w:rFonts w:ascii="GHEA Grapalat" w:hAnsi="GHEA Grapalat"/>
          <w:color w:val="auto"/>
          <w:lang w:val="hy-AM"/>
        </w:rPr>
        <w:t xml:space="preserve"> </w:t>
      </w:r>
      <w:r w:rsidRPr="00CD7326">
        <w:rPr>
          <w:rFonts w:ascii="GHEA Grapalat" w:hAnsi="GHEA Grapalat" w:cs="Sylfaen"/>
          <w:color w:val="auto"/>
          <w:lang w:val="hy-AM"/>
        </w:rPr>
        <w:t>Հետամուտ լինելով սույն քաղաքականությանը՝ Բանկը.</w:t>
      </w:r>
    </w:p>
    <w:p w:rsidR="0053116D" w:rsidRPr="00CD7326" w:rsidRDefault="0053116D" w:rsidP="00E748FD">
      <w:pPr>
        <w:pStyle w:val="Default"/>
        <w:spacing w:after="200"/>
        <w:jc w:val="both"/>
        <w:rPr>
          <w:rFonts w:ascii="GHEA Grapalat" w:hAnsi="GHEA Grapalat"/>
          <w:color w:val="auto"/>
          <w:lang w:val="hy-AM"/>
        </w:rPr>
      </w:pPr>
      <w:r w:rsidRPr="00CD7326">
        <w:rPr>
          <w:rFonts w:ascii="GHEA Grapalat" w:hAnsi="GHEA Grapalat" w:cs="Sylfaen"/>
          <w:color w:val="auto"/>
          <w:lang w:val="hy-AM"/>
        </w:rPr>
        <w:t xml:space="preserve">սույն դրույթի նպատակներով սահմանում է հետևյալ պայմանները. </w:t>
      </w:r>
    </w:p>
    <w:p w:rsidR="0053116D" w:rsidRPr="00CD7326" w:rsidRDefault="0053116D" w:rsidP="00E748FD">
      <w:pPr>
        <w:adjustRightInd w:val="0"/>
        <w:spacing w:after="200"/>
        <w:jc w:val="both"/>
        <w:rPr>
          <w:rFonts w:ascii="GHEA Grapalat" w:hAnsi="GHEA Grapalat"/>
          <w:lang w:val="hy-AM"/>
        </w:rPr>
      </w:pPr>
      <w:r w:rsidRPr="00CD7326">
        <w:rPr>
          <w:rFonts w:ascii="GHEA Grapalat" w:hAnsi="GHEA Grapalat"/>
          <w:lang w:val="hy-AM"/>
        </w:rPr>
        <w:t>(i)</w:t>
      </w:r>
      <w:r w:rsidRPr="00CD7326">
        <w:rPr>
          <w:rFonts w:ascii="GHEA Grapalat" w:hAnsi="GHEA Grapalat"/>
          <w:lang w:val="hy-AM"/>
        </w:rPr>
        <w:tab/>
        <w:t>«</w:t>
      </w:r>
      <w:r w:rsidRPr="00CD7326">
        <w:rPr>
          <w:rFonts w:ascii="GHEA Grapalat" w:hAnsi="GHEA Grapalat" w:cs="Sylfaen"/>
          <w:lang w:val="hy-AM"/>
        </w:rPr>
        <w:t>կոռուպցիոն գործելակերպը</w:t>
      </w:r>
      <w:r w:rsidRPr="00CD7326">
        <w:rPr>
          <w:rFonts w:ascii="GHEA Grapalat" w:hAnsi="GHEA Grapalat"/>
          <w:lang w:val="hy-AM"/>
        </w:rPr>
        <w:t>»</w:t>
      </w:r>
      <w:r w:rsidRPr="00CD7326">
        <w:rPr>
          <w:rFonts w:ascii="GHEA Grapalat" w:hAnsi="GHEA Grapalat" w:cs="Sylfaen"/>
          <w:lang w:val="hy-AM"/>
        </w:rPr>
        <w:t>` այլ կողմի</w:t>
      </w:r>
      <w:r w:rsidRPr="00CD7326">
        <w:rPr>
          <w:rStyle w:val="FootnoteReference"/>
          <w:rFonts w:ascii="GHEA Grapalat" w:hAnsi="GHEA Grapalat"/>
        </w:rPr>
        <w:footnoteReference w:id="10"/>
      </w:r>
      <w:r w:rsidRPr="00CD7326">
        <w:rPr>
          <w:rFonts w:ascii="GHEA Grapalat" w:hAnsi="GHEA Grapalat" w:cs="Sylfaen"/>
          <w:lang w:val="hy-AM"/>
        </w:rPr>
        <w:t xml:space="preserve"> գործողությունների վրա ոչ պատշաճ կերպով ազդելու նպատակով ուղղակիորեն կամ անուղղակիորեն որևէ </w:t>
      </w:r>
      <w:r w:rsidRPr="00CD7326">
        <w:rPr>
          <w:rFonts w:ascii="GHEA Grapalat" w:hAnsi="GHEA Grapalat" w:cs="Sylfaen"/>
          <w:lang w:val="hy-AM"/>
        </w:rPr>
        <w:lastRenderedPageBreak/>
        <w:t>արժեք ներկայացնող որևէ բան առաջարկելն է, տալը, ստանալը կամ պահանջելը,</w:t>
      </w:r>
    </w:p>
    <w:p w:rsidR="0053116D" w:rsidRPr="00CD7326" w:rsidRDefault="0053116D" w:rsidP="00E748FD">
      <w:pPr>
        <w:adjustRightInd w:val="0"/>
        <w:spacing w:after="200"/>
        <w:jc w:val="both"/>
        <w:rPr>
          <w:rFonts w:ascii="GHEA Grapalat" w:hAnsi="GHEA Grapalat"/>
          <w:lang w:val="hy-AM"/>
        </w:rPr>
      </w:pPr>
      <w:r w:rsidRPr="00CD7326">
        <w:rPr>
          <w:rFonts w:ascii="GHEA Grapalat" w:hAnsi="GHEA Grapalat"/>
          <w:lang w:val="hy-AM"/>
        </w:rPr>
        <w:t xml:space="preserve">(ii) </w:t>
      </w:r>
      <w:r w:rsidRPr="00CD7326">
        <w:rPr>
          <w:rFonts w:ascii="GHEA Grapalat" w:hAnsi="GHEA Grapalat"/>
          <w:lang w:val="hy-AM"/>
        </w:rPr>
        <w:tab/>
        <w:t>«</w:t>
      </w:r>
      <w:r w:rsidRPr="00CD7326">
        <w:rPr>
          <w:rFonts w:ascii="GHEA Grapalat" w:hAnsi="GHEA Grapalat" w:cs="Sylfaen"/>
          <w:lang w:val="hy-AM"/>
        </w:rPr>
        <w:t>խարդախ գործելակերպ</w:t>
      </w:r>
      <w:r w:rsidRPr="00CD7326">
        <w:rPr>
          <w:rFonts w:ascii="GHEA Grapalat" w:hAnsi="GHEA Grapalat"/>
          <w:lang w:val="hy-AM"/>
        </w:rPr>
        <w:t xml:space="preserve">» </w:t>
      </w:r>
      <w:r w:rsidRPr="00CD7326">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CD7326">
        <w:rPr>
          <w:rStyle w:val="FootnoteReference"/>
          <w:rFonts w:ascii="GHEA Grapalat" w:hAnsi="GHEA Grapalat"/>
        </w:rPr>
        <w:footnoteReference w:id="11"/>
      </w:r>
      <w:r w:rsidRPr="00CD7326">
        <w:rPr>
          <w:rFonts w:ascii="GHEA Grapalat" w:hAnsi="GHEA Grapalat" w:cs="Sylfaen"/>
          <w:lang w:val="hy-AM"/>
        </w:rPr>
        <w:t>,</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(iii)</w:t>
      </w:r>
      <w:r w:rsidRPr="00CD7326">
        <w:rPr>
          <w:rFonts w:ascii="GHEA Grapalat" w:hAnsi="GHEA Grapalat"/>
          <w:lang w:val="hy-AM"/>
        </w:rPr>
        <w:tab/>
      </w:r>
      <w:r w:rsidRPr="00CD7326">
        <w:rPr>
          <w:rFonts w:ascii="GHEA Grapalat" w:hAnsi="GHEA Grapalat" w:cs="Arial"/>
          <w:lang w:val="hy-AM"/>
        </w:rPr>
        <w:t>«</w:t>
      </w:r>
      <w:r w:rsidRPr="00CD7326">
        <w:rPr>
          <w:rFonts w:ascii="GHEA Grapalat" w:hAnsi="GHEA Grapalat" w:cs="Sylfaen"/>
          <w:lang w:val="hy-AM"/>
        </w:rPr>
        <w:t>նախապես</w:t>
      </w:r>
      <w:r w:rsidRPr="00CD7326">
        <w:rPr>
          <w:rFonts w:ascii="GHEA Grapalat" w:hAnsi="GHEA Grapalat" w:cs="Arial Armenian"/>
          <w:lang w:val="hy-AM"/>
        </w:rPr>
        <w:t xml:space="preserve"> </w:t>
      </w:r>
      <w:r w:rsidRPr="00CD7326">
        <w:rPr>
          <w:rFonts w:ascii="GHEA Grapalat" w:hAnsi="GHEA Grapalat" w:cs="Sylfaen"/>
          <w:lang w:val="hy-AM"/>
        </w:rPr>
        <w:t>գաղտնի</w:t>
      </w:r>
      <w:r w:rsidRPr="00CD7326">
        <w:rPr>
          <w:rFonts w:ascii="GHEA Grapalat" w:hAnsi="GHEA Grapalat" w:cs="Arial Armenian"/>
          <w:lang w:val="hy-AM"/>
        </w:rPr>
        <w:t xml:space="preserve"> </w:t>
      </w:r>
      <w:r w:rsidRPr="00CD7326">
        <w:rPr>
          <w:rFonts w:ascii="GHEA Grapalat" w:hAnsi="GHEA Grapalat" w:cs="Sylfaen"/>
          <w:lang w:val="hy-AM"/>
        </w:rPr>
        <w:t>համաձայնեցում»</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երկու</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ավելի</w:t>
      </w:r>
      <w:r w:rsidRPr="00CD7326">
        <w:rPr>
          <w:rFonts w:ascii="GHEA Grapalat" w:hAnsi="GHEA Grapalat" w:cs="Arial Armenian"/>
          <w:lang w:val="hy-AM"/>
        </w:rPr>
        <w:t xml:space="preserve"> </w:t>
      </w:r>
      <w:r w:rsidRPr="00CD7326">
        <w:rPr>
          <w:rFonts w:ascii="GHEA Grapalat" w:hAnsi="GHEA Grapalat" w:cs="Sylfaen"/>
          <w:lang w:val="hy-AM"/>
        </w:rPr>
        <w:t>կողմերի</w:t>
      </w:r>
      <w:r w:rsidRPr="00CD7326">
        <w:rPr>
          <w:rStyle w:val="FootnoteReference"/>
          <w:rFonts w:ascii="GHEA Grapalat" w:hAnsi="GHEA Grapalat"/>
        </w:rPr>
        <w:footnoteReference w:id="12"/>
      </w:r>
      <w:r w:rsidRPr="00CD7326">
        <w:rPr>
          <w:rFonts w:ascii="GHEA Grapalat" w:hAnsi="GHEA Grapalat"/>
          <w:lang w:val="hy-AM"/>
        </w:rPr>
        <w:t xml:space="preserve"> </w:t>
      </w:r>
      <w:r w:rsidRPr="00CD7326">
        <w:rPr>
          <w:rFonts w:ascii="GHEA Grapalat" w:hAnsi="GHEA Grapalat" w:cs="Sylfaen"/>
          <w:lang w:val="hy-AM"/>
        </w:rPr>
        <w:t>միջև</w:t>
      </w:r>
      <w:r w:rsidRPr="00CD7326">
        <w:rPr>
          <w:rFonts w:ascii="GHEA Grapalat" w:hAnsi="GHEA Grapalat" w:cs="Arial Armenian"/>
          <w:lang w:val="hy-AM"/>
        </w:rPr>
        <w:t xml:space="preserve"> </w:t>
      </w:r>
      <w:r w:rsidRPr="00CD7326">
        <w:rPr>
          <w:rFonts w:ascii="GHEA Grapalat" w:hAnsi="GHEA Grapalat" w:cs="Sylfaen"/>
          <w:lang w:val="hy-AM"/>
        </w:rPr>
        <w:t>համաձայնության</w:t>
      </w:r>
      <w:r w:rsidRPr="00CD7326">
        <w:rPr>
          <w:rFonts w:ascii="GHEA Grapalat" w:hAnsi="GHEA Grapalat" w:cs="Arial Armenian"/>
          <w:lang w:val="hy-AM"/>
        </w:rPr>
        <w:t xml:space="preserve"> </w:t>
      </w:r>
      <w:r w:rsidRPr="00CD7326">
        <w:rPr>
          <w:rFonts w:ascii="GHEA Grapalat" w:hAnsi="GHEA Grapalat" w:cs="Sylfaen"/>
          <w:lang w:val="hy-AM"/>
        </w:rPr>
        <w:t>ձեռք</w:t>
      </w:r>
      <w:r w:rsidRPr="00CD7326">
        <w:rPr>
          <w:rFonts w:ascii="GHEA Grapalat" w:hAnsi="GHEA Grapalat" w:cs="Arial Armenian"/>
          <w:lang w:val="hy-AM"/>
        </w:rPr>
        <w:t xml:space="preserve"> </w:t>
      </w:r>
      <w:r w:rsidRPr="00CD7326">
        <w:rPr>
          <w:rFonts w:ascii="GHEA Grapalat" w:hAnsi="GHEA Grapalat" w:cs="Sylfaen"/>
          <w:lang w:val="hy-AM"/>
        </w:rPr>
        <w:t>բերում</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նպատակների</w:t>
      </w:r>
      <w:r w:rsidRPr="00CD7326">
        <w:rPr>
          <w:rFonts w:ascii="GHEA Grapalat" w:hAnsi="GHEA Grapalat" w:cs="Arial Armenian"/>
          <w:lang w:val="hy-AM"/>
        </w:rPr>
        <w:t xml:space="preserve"> </w:t>
      </w:r>
      <w:r w:rsidRPr="00CD7326">
        <w:rPr>
          <w:rFonts w:ascii="GHEA Grapalat" w:hAnsi="GHEA Grapalat" w:cs="Sylfaen"/>
          <w:lang w:val="hy-AM"/>
        </w:rPr>
        <w:t>հասնելու</w:t>
      </w:r>
      <w:r w:rsidRPr="00CD7326">
        <w:rPr>
          <w:rFonts w:ascii="GHEA Grapalat" w:hAnsi="GHEA Grapalat" w:cs="Arial Armenian"/>
          <w:lang w:val="hy-AM"/>
        </w:rPr>
        <w:t xml:space="preserve"> </w:t>
      </w:r>
      <w:r w:rsidRPr="00CD7326">
        <w:rPr>
          <w:rFonts w:ascii="GHEA Grapalat" w:hAnsi="GHEA Grapalat" w:cs="Sylfaen"/>
          <w:lang w:val="hy-AM"/>
        </w:rPr>
        <w:t>համար՝</w:t>
      </w:r>
      <w:r w:rsidRPr="00CD7326">
        <w:rPr>
          <w:rFonts w:ascii="GHEA Grapalat" w:hAnsi="GHEA Grapalat" w:cs="Arial Armenian"/>
          <w:lang w:val="hy-AM"/>
        </w:rPr>
        <w:t xml:space="preserve"> </w:t>
      </w:r>
      <w:r w:rsidRPr="00CD7326">
        <w:rPr>
          <w:rFonts w:ascii="GHEA Grapalat" w:hAnsi="GHEA Grapalat" w:cs="Sylfaen"/>
          <w:lang w:val="hy-AM"/>
        </w:rPr>
        <w:t>ներառյալ</w:t>
      </w:r>
      <w:r w:rsidRPr="00CD7326">
        <w:rPr>
          <w:rFonts w:ascii="GHEA Grapalat" w:hAnsi="GHEA Grapalat" w:cs="Arial Armenian"/>
          <w:lang w:val="hy-AM"/>
        </w:rPr>
        <w:t xml:space="preserve"> </w:t>
      </w:r>
      <w:r w:rsidRPr="00CD7326">
        <w:rPr>
          <w:rFonts w:ascii="GHEA Grapalat" w:hAnsi="GHEA Grapalat" w:cs="Sylfaen"/>
          <w:lang w:val="hy-AM"/>
        </w:rPr>
        <w:t>այլ</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գործունեության</w:t>
      </w:r>
      <w:r w:rsidRPr="00CD7326">
        <w:rPr>
          <w:rFonts w:ascii="GHEA Grapalat" w:hAnsi="GHEA Grapalat" w:cs="Arial Armenian"/>
          <w:lang w:val="hy-AM"/>
        </w:rPr>
        <w:t xml:space="preserve"> </w:t>
      </w:r>
      <w:r w:rsidRPr="00CD7326">
        <w:rPr>
          <w:rFonts w:ascii="GHEA Grapalat" w:hAnsi="GHEA Grapalat" w:cs="Sylfaen"/>
          <w:lang w:val="hy-AM"/>
        </w:rPr>
        <w:t>վրա</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ազդելը</w:t>
      </w:r>
      <w:r w:rsidRPr="00CD7326">
        <w:rPr>
          <w:rFonts w:ascii="GHEA Grapalat" w:hAnsi="GHEA Grapalat" w:cs="Arial Armenian"/>
          <w:lang w:val="hy-AM"/>
        </w:rPr>
        <w:t xml:space="preserve">; </w:t>
      </w:r>
      <w:r w:rsidRPr="00CD7326">
        <w:rPr>
          <w:rFonts w:ascii="GHEA Grapalat" w:hAnsi="GHEA Grapalat"/>
          <w:lang w:val="hy-AM"/>
        </w:rPr>
        <w:t xml:space="preserve"> </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(iv)</w:t>
      </w:r>
      <w:r w:rsidRPr="00CD7326">
        <w:rPr>
          <w:rFonts w:ascii="GHEA Grapalat" w:hAnsi="GHEA Grapalat"/>
          <w:lang w:val="hy-AM"/>
        </w:rPr>
        <w:tab/>
        <w:t>«</w:t>
      </w:r>
      <w:r w:rsidRPr="00CD7326">
        <w:rPr>
          <w:rFonts w:ascii="GHEA Grapalat" w:hAnsi="GHEA Grapalat" w:cs="Sylfaen"/>
          <w:lang w:val="hy-AM"/>
        </w:rPr>
        <w:t>հարկադրանք»</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ուղղակի</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անուղղակի</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վնաս</w:t>
      </w:r>
      <w:r w:rsidRPr="00CD7326">
        <w:rPr>
          <w:rFonts w:ascii="GHEA Grapalat" w:hAnsi="GHEA Grapalat" w:cs="Arial Armenian"/>
          <w:lang w:val="hy-AM"/>
        </w:rPr>
        <w:t xml:space="preserve"> </w:t>
      </w:r>
      <w:r w:rsidRPr="00CD7326">
        <w:rPr>
          <w:rFonts w:ascii="GHEA Grapalat" w:hAnsi="GHEA Grapalat" w:cs="Sylfaen"/>
          <w:lang w:val="hy-AM"/>
        </w:rPr>
        <w:t>հասցնել</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սպառնալ</w:t>
      </w:r>
      <w:r w:rsidRPr="00CD7326">
        <w:rPr>
          <w:rFonts w:ascii="GHEA Grapalat" w:hAnsi="GHEA Grapalat" w:cs="Arial Armenian"/>
          <w:lang w:val="hy-AM"/>
        </w:rPr>
        <w:t xml:space="preserve"> </w:t>
      </w:r>
      <w:r w:rsidRPr="00CD7326">
        <w:rPr>
          <w:rFonts w:ascii="GHEA Grapalat" w:hAnsi="GHEA Grapalat" w:cs="Sylfaen"/>
          <w:lang w:val="hy-AM"/>
        </w:rPr>
        <w:t>վնասել</w:t>
      </w:r>
      <w:r w:rsidRPr="00CD7326">
        <w:rPr>
          <w:rFonts w:ascii="GHEA Grapalat" w:hAnsi="GHEA Grapalat" w:cs="Arial Armenian"/>
          <w:lang w:val="hy-AM"/>
        </w:rPr>
        <w:t xml:space="preserve"> </w:t>
      </w:r>
      <w:r w:rsidRPr="00CD7326">
        <w:rPr>
          <w:rFonts w:ascii="GHEA Grapalat" w:hAnsi="GHEA Grapalat" w:cs="Sylfaen"/>
          <w:lang w:val="hy-AM"/>
        </w:rPr>
        <w:t>այլ</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սեփականությանը՝</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Style w:val="FootnoteReference"/>
          <w:rFonts w:ascii="GHEA Grapalat" w:hAnsi="GHEA Grapalat"/>
        </w:rPr>
        <w:footnoteReference w:id="13"/>
      </w:r>
      <w:r w:rsidRPr="00CD7326">
        <w:rPr>
          <w:rFonts w:ascii="GHEA Grapalat" w:hAnsi="GHEA Grapalat"/>
          <w:lang w:val="hy-AM"/>
        </w:rPr>
        <w:t xml:space="preserve"> </w:t>
      </w:r>
      <w:r w:rsidRPr="00CD7326">
        <w:rPr>
          <w:rFonts w:ascii="GHEA Grapalat" w:hAnsi="GHEA Grapalat" w:cs="Sylfaen"/>
          <w:lang w:val="hy-AM"/>
        </w:rPr>
        <w:t>գործունեության</w:t>
      </w:r>
      <w:r w:rsidRPr="00CD7326">
        <w:rPr>
          <w:rFonts w:ascii="GHEA Grapalat" w:hAnsi="GHEA Grapalat" w:cs="Arial Armenian"/>
          <w:lang w:val="hy-AM"/>
        </w:rPr>
        <w:t xml:space="preserve"> </w:t>
      </w:r>
      <w:r w:rsidRPr="00CD7326">
        <w:rPr>
          <w:rFonts w:ascii="GHEA Grapalat" w:hAnsi="GHEA Grapalat" w:cs="Sylfaen"/>
          <w:lang w:val="hy-AM"/>
        </w:rPr>
        <w:t>վրա</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ազդելու</w:t>
      </w:r>
      <w:r w:rsidRPr="00CD7326">
        <w:rPr>
          <w:rFonts w:ascii="GHEA Grapalat" w:hAnsi="GHEA Grapalat" w:cs="Arial Armenian"/>
          <w:lang w:val="hy-AM"/>
        </w:rPr>
        <w:t xml:space="preserve"> </w:t>
      </w:r>
      <w:r w:rsidRPr="00CD7326">
        <w:rPr>
          <w:rFonts w:ascii="GHEA Grapalat" w:hAnsi="GHEA Grapalat" w:cs="Sylfaen"/>
          <w:lang w:val="hy-AM"/>
        </w:rPr>
        <w:t>նպատակով</w:t>
      </w:r>
      <w:r w:rsidRPr="00CD7326">
        <w:rPr>
          <w:rFonts w:ascii="GHEA Grapalat" w:hAnsi="GHEA Grapalat"/>
          <w:lang w:val="hy-AM"/>
        </w:rPr>
        <w:t>;</w:t>
      </w:r>
    </w:p>
    <w:p w:rsidR="0053116D" w:rsidRPr="00CD7326" w:rsidRDefault="0053116D" w:rsidP="00E748FD">
      <w:pPr>
        <w:autoSpaceDE w:val="0"/>
        <w:autoSpaceDN w:val="0"/>
        <w:adjustRightInd w:val="0"/>
        <w:spacing w:after="120" w:line="240" w:lineRule="atLeast"/>
        <w:jc w:val="both"/>
        <w:rPr>
          <w:rFonts w:ascii="GHEA Grapalat" w:hAnsi="GHEA Grapalat"/>
          <w:lang w:val="hy-AM"/>
        </w:rPr>
      </w:pPr>
      <w:r w:rsidRPr="00CD7326">
        <w:rPr>
          <w:rFonts w:ascii="GHEA Grapalat" w:hAnsi="GHEA Grapalat"/>
          <w:lang w:val="hy-AM"/>
        </w:rPr>
        <w:t>(v)</w:t>
      </w:r>
      <w:r w:rsidRPr="00CD7326">
        <w:rPr>
          <w:rFonts w:ascii="GHEA Grapalat" w:hAnsi="GHEA Grapalat"/>
          <w:lang w:val="hy-AM"/>
        </w:rPr>
        <w:tab/>
        <w:t>«</w:t>
      </w:r>
      <w:r w:rsidRPr="00CD7326">
        <w:rPr>
          <w:rFonts w:ascii="GHEA Grapalat" w:hAnsi="GHEA Grapalat" w:cs="Sylfaen"/>
          <w:lang w:val="hy-AM"/>
        </w:rPr>
        <w:t>խոչընդոտում»</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w:t>
      </w:r>
      <w:r w:rsidRPr="00CD7326">
        <w:rPr>
          <w:rFonts w:ascii="GHEA Grapalat" w:hAnsi="GHEA Grapalat" w:cs="Sylfaen"/>
          <w:lang w:val="hy-AM"/>
        </w:rPr>
        <w:t>աա</w:t>
      </w:r>
      <w:r w:rsidRPr="00CD7326">
        <w:rPr>
          <w:rFonts w:ascii="GHEA Grapalat" w:hAnsi="GHEA Grapalat"/>
          <w:lang w:val="hy-AM"/>
        </w:rPr>
        <w:t xml:space="preserve">) </w:t>
      </w:r>
      <w:r w:rsidRPr="00CD7326">
        <w:rPr>
          <w:rFonts w:ascii="GHEA Grapalat" w:hAnsi="GHEA Grapalat" w:cs="Sylfaen"/>
          <w:lang w:val="hy-AM"/>
        </w:rPr>
        <w:t>հետաքննության</w:t>
      </w:r>
      <w:r w:rsidRPr="00CD7326">
        <w:rPr>
          <w:rFonts w:ascii="GHEA Grapalat" w:hAnsi="GHEA Grapalat" w:cs="Arial Armenian"/>
          <w:lang w:val="hy-AM"/>
        </w:rPr>
        <w:t xml:space="preserve"> </w:t>
      </w:r>
      <w:r w:rsidRPr="00CD7326">
        <w:rPr>
          <w:rFonts w:ascii="GHEA Grapalat" w:hAnsi="GHEA Grapalat" w:cs="Sylfaen"/>
          <w:lang w:val="hy-AM"/>
        </w:rPr>
        <w:t>նյութերը</w:t>
      </w:r>
      <w:r w:rsidRPr="00CD7326">
        <w:rPr>
          <w:rFonts w:ascii="GHEA Grapalat" w:hAnsi="GHEA Grapalat" w:cs="Arial Armenian"/>
          <w:lang w:val="hy-AM"/>
        </w:rPr>
        <w:t xml:space="preserve"> </w:t>
      </w:r>
      <w:r w:rsidRPr="00CD7326">
        <w:rPr>
          <w:rFonts w:ascii="GHEA Grapalat" w:hAnsi="GHEA Grapalat" w:cs="Sylfaen"/>
          <w:lang w:val="hy-AM"/>
        </w:rPr>
        <w:t>միտումնավոր</w:t>
      </w:r>
      <w:r w:rsidRPr="00CD7326">
        <w:rPr>
          <w:rFonts w:ascii="GHEA Grapalat" w:hAnsi="GHEA Grapalat" w:cs="Arial Armenian"/>
          <w:lang w:val="hy-AM"/>
        </w:rPr>
        <w:t xml:space="preserve"> </w:t>
      </w:r>
      <w:r w:rsidRPr="00CD7326">
        <w:rPr>
          <w:rFonts w:ascii="GHEA Grapalat" w:hAnsi="GHEA Grapalat" w:cs="Sylfaen"/>
          <w:lang w:val="hy-AM"/>
        </w:rPr>
        <w:t>վերացնելը</w:t>
      </w:r>
      <w:r w:rsidRPr="00CD7326">
        <w:rPr>
          <w:rFonts w:ascii="GHEA Grapalat" w:hAnsi="GHEA Grapalat" w:cs="Arial Armenian"/>
          <w:lang w:val="hy-AM"/>
        </w:rPr>
        <w:t xml:space="preserve">, </w:t>
      </w:r>
      <w:r w:rsidRPr="00CD7326">
        <w:rPr>
          <w:rFonts w:ascii="GHEA Grapalat" w:hAnsi="GHEA Grapalat" w:cs="Sylfaen"/>
          <w:lang w:val="hy-AM"/>
        </w:rPr>
        <w:t>փոփոխելը</w:t>
      </w:r>
      <w:r w:rsidRPr="00CD7326">
        <w:rPr>
          <w:rFonts w:ascii="GHEA Grapalat" w:hAnsi="GHEA Grapalat" w:cs="Arial Armenian"/>
          <w:lang w:val="hy-AM"/>
        </w:rPr>
        <w:t xml:space="preserve">, </w:t>
      </w:r>
      <w:r w:rsidRPr="00CD7326">
        <w:rPr>
          <w:rFonts w:ascii="GHEA Grapalat" w:hAnsi="GHEA Grapalat" w:cs="Sylfaen"/>
          <w:lang w:val="hy-AM"/>
        </w:rPr>
        <w:t>կեղծելը</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թաքցնելը</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սուտ</w:t>
      </w:r>
      <w:r w:rsidRPr="00CD7326">
        <w:rPr>
          <w:rFonts w:ascii="GHEA Grapalat" w:hAnsi="GHEA Grapalat" w:cs="Arial Armenian"/>
          <w:lang w:val="hy-AM"/>
        </w:rPr>
        <w:t xml:space="preserve"> </w:t>
      </w:r>
      <w:r w:rsidRPr="00CD7326">
        <w:rPr>
          <w:rFonts w:ascii="GHEA Grapalat" w:hAnsi="GHEA Grapalat" w:cs="Sylfaen"/>
          <w:lang w:val="hy-AM"/>
        </w:rPr>
        <w:t>վկայություններ</w:t>
      </w:r>
      <w:r w:rsidRPr="00CD7326">
        <w:rPr>
          <w:rFonts w:ascii="GHEA Grapalat" w:hAnsi="GHEA Grapalat" w:cs="Arial Armenian"/>
          <w:lang w:val="hy-AM"/>
        </w:rPr>
        <w:t xml:space="preserve"> </w:t>
      </w:r>
      <w:r w:rsidRPr="00CD7326">
        <w:rPr>
          <w:rFonts w:ascii="GHEA Grapalat" w:hAnsi="GHEA Grapalat" w:cs="Sylfaen"/>
          <w:lang w:val="hy-AM"/>
        </w:rPr>
        <w:t>տալը՝</w:t>
      </w:r>
      <w:r w:rsidRPr="00CD7326">
        <w:rPr>
          <w:rFonts w:ascii="GHEA Grapalat" w:hAnsi="GHEA Grapalat" w:cs="Arial Armenian"/>
          <w:lang w:val="hy-AM"/>
        </w:rPr>
        <w:t xml:space="preserve"> </w:t>
      </w:r>
      <w:r w:rsidRPr="00CD7326">
        <w:rPr>
          <w:rFonts w:ascii="GHEA Grapalat" w:hAnsi="GHEA Grapalat" w:cs="Sylfaen"/>
          <w:lang w:val="hy-AM"/>
        </w:rPr>
        <w:t>ըստ</w:t>
      </w:r>
      <w:r w:rsidRPr="00CD7326">
        <w:rPr>
          <w:rFonts w:ascii="GHEA Grapalat" w:hAnsi="GHEA Grapalat" w:cs="Arial Armenian"/>
          <w:lang w:val="hy-AM"/>
        </w:rPr>
        <w:t xml:space="preserve"> </w:t>
      </w:r>
      <w:r w:rsidRPr="00CD7326">
        <w:rPr>
          <w:rFonts w:ascii="GHEA Grapalat" w:hAnsi="GHEA Grapalat" w:cs="Sylfaen"/>
          <w:lang w:val="hy-AM"/>
        </w:rPr>
        <w:t>էության</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Բանկի</w:t>
      </w:r>
      <w:r w:rsidRPr="00CD7326">
        <w:rPr>
          <w:rFonts w:ascii="GHEA Grapalat" w:hAnsi="GHEA Grapalat" w:cs="Arial Armenian"/>
          <w:lang w:val="hy-AM"/>
        </w:rPr>
        <w:t xml:space="preserve"> </w:t>
      </w:r>
      <w:r w:rsidRPr="00CD7326">
        <w:rPr>
          <w:rFonts w:ascii="GHEA Grapalat" w:hAnsi="GHEA Grapalat" w:cs="Sylfaen"/>
          <w:lang w:val="hy-AM"/>
        </w:rPr>
        <w:t>կողմից</w:t>
      </w:r>
      <w:r w:rsidRPr="00CD7326">
        <w:rPr>
          <w:rFonts w:ascii="GHEA Grapalat" w:hAnsi="GHEA Grapalat" w:cs="Arial Armenian"/>
          <w:lang w:val="hy-AM"/>
        </w:rPr>
        <w:t xml:space="preserve"> </w:t>
      </w:r>
      <w:r w:rsidRPr="00CD7326">
        <w:rPr>
          <w:rFonts w:ascii="GHEA Grapalat" w:hAnsi="GHEA Grapalat" w:cs="Sylfaen"/>
          <w:lang w:val="hy-AM"/>
        </w:rPr>
        <w:t>իրականացվող</w:t>
      </w:r>
      <w:r w:rsidRPr="00CD7326">
        <w:rPr>
          <w:rFonts w:ascii="GHEA Grapalat" w:hAnsi="GHEA Grapalat" w:cs="Arial Armenian"/>
          <w:lang w:val="hy-AM"/>
        </w:rPr>
        <w:t xml:space="preserve"> </w:t>
      </w:r>
      <w:r w:rsidRPr="00CD7326">
        <w:rPr>
          <w:rFonts w:ascii="GHEA Grapalat" w:hAnsi="GHEA Grapalat" w:cs="Sylfaen"/>
          <w:lang w:val="hy-AM"/>
        </w:rPr>
        <w:t>հետաքննությանը</w:t>
      </w:r>
      <w:r w:rsidRPr="00CD7326">
        <w:rPr>
          <w:rFonts w:ascii="GHEA Grapalat" w:hAnsi="GHEA Grapalat" w:cs="Arial Armenian"/>
          <w:lang w:val="hy-AM"/>
        </w:rPr>
        <w:t xml:space="preserve">, </w:t>
      </w:r>
      <w:r w:rsidRPr="00CD7326">
        <w:rPr>
          <w:rFonts w:ascii="GHEA Grapalat" w:hAnsi="GHEA Grapalat" w:cs="Sylfaen"/>
          <w:lang w:val="hy-AM"/>
        </w:rPr>
        <w:t>որը</w:t>
      </w:r>
      <w:r w:rsidRPr="00CD7326">
        <w:rPr>
          <w:rFonts w:ascii="GHEA Grapalat" w:hAnsi="GHEA Grapalat" w:cs="Arial Armenian"/>
          <w:lang w:val="hy-AM"/>
        </w:rPr>
        <w:t xml:space="preserve"> </w:t>
      </w:r>
      <w:r w:rsidRPr="00CD7326">
        <w:rPr>
          <w:rFonts w:ascii="GHEA Grapalat" w:hAnsi="GHEA Grapalat" w:cs="Sylfaen"/>
          <w:lang w:val="hy-AM"/>
        </w:rPr>
        <w:t>վերաբերում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կոռուպիցայի</w:t>
      </w:r>
      <w:r w:rsidRPr="00CD7326">
        <w:rPr>
          <w:rFonts w:ascii="GHEA Grapalat" w:hAnsi="GHEA Grapalat" w:cs="Arial Armenian"/>
          <w:lang w:val="hy-AM"/>
        </w:rPr>
        <w:t xml:space="preserve">, </w:t>
      </w:r>
      <w:r w:rsidRPr="00CD7326">
        <w:rPr>
          <w:rFonts w:ascii="GHEA Grapalat" w:hAnsi="GHEA Grapalat" w:cs="Sylfaen"/>
          <w:lang w:val="hy-AM"/>
        </w:rPr>
        <w:t>խարդախության</w:t>
      </w:r>
      <w:r w:rsidRPr="00CD7326">
        <w:rPr>
          <w:rFonts w:ascii="GHEA Grapalat" w:hAnsi="GHEA Grapalat" w:cs="Arial Armenian"/>
          <w:lang w:val="hy-AM"/>
        </w:rPr>
        <w:t xml:space="preserve">, </w:t>
      </w:r>
      <w:r w:rsidRPr="00CD7326">
        <w:rPr>
          <w:rFonts w:ascii="GHEA Grapalat" w:hAnsi="GHEA Grapalat" w:cs="Sylfaen"/>
          <w:lang w:val="hy-AM"/>
        </w:rPr>
        <w:t>հարկադրանքի</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 xml:space="preserve"> </w:t>
      </w:r>
      <w:r w:rsidRPr="00CD7326">
        <w:rPr>
          <w:rFonts w:ascii="GHEA Grapalat" w:hAnsi="GHEA Grapalat" w:cs="Sylfaen"/>
          <w:lang w:val="hy-AM"/>
        </w:rPr>
        <w:t>գաղտնի</w:t>
      </w:r>
      <w:r w:rsidRPr="00CD7326">
        <w:rPr>
          <w:rFonts w:ascii="GHEA Grapalat" w:hAnsi="GHEA Grapalat" w:cs="Arial Armenian"/>
          <w:lang w:val="hy-AM"/>
        </w:rPr>
        <w:t xml:space="preserve"> </w:t>
      </w:r>
      <w:r w:rsidRPr="00CD7326">
        <w:rPr>
          <w:rFonts w:ascii="GHEA Grapalat" w:hAnsi="GHEA Grapalat" w:cs="Sylfaen"/>
          <w:lang w:val="hy-AM"/>
        </w:rPr>
        <w:t>համաձայն</w:t>
      </w:r>
      <w:r w:rsidR="00AD1BBF" w:rsidRPr="00CD7326">
        <w:rPr>
          <w:rFonts w:ascii="GHEA Grapalat" w:hAnsi="GHEA Grapalat" w:cs="Sylfaen"/>
          <w:lang w:val="hy-AM"/>
        </w:rPr>
        <w:t>ո</w:t>
      </w:r>
      <w:r w:rsidRPr="00CD7326">
        <w:rPr>
          <w:rFonts w:ascii="GHEA Grapalat" w:hAnsi="GHEA Grapalat" w:cs="Sylfaen"/>
          <w:lang w:val="hy-AM"/>
        </w:rPr>
        <w:t>ւթյան</w:t>
      </w:r>
      <w:r w:rsidRPr="00CD7326">
        <w:rPr>
          <w:rFonts w:ascii="GHEA Grapalat" w:hAnsi="GHEA Grapalat" w:cs="Arial Armenian"/>
          <w:lang w:val="hy-AM"/>
        </w:rPr>
        <w:t xml:space="preserve"> </w:t>
      </w:r>
      <w:r w:rsidRPr="00CD7326">
        <w:rPr>
          <w:rFonts w:ascii="GHEA Grapalat" w:hAnsi="GHEA Grapalat" w:cs="Sylfaen"/>
          <w:lang w:val="hy-AM"/>
        </w:rPr>
        <w:t>մասին</w:t>
      </w:r>
      <w:r w:rsidRPr="00CD7326">
        <w:rPr>
          <w:rFonts w:ascii="GHEA Grapalat" w:hAnsi="GHEA Grapalat" w:cs="Arial Armenian"/>
          <w:lang w:val="hy-AM"/>
        </w:rPr>
        <w:t xml:space="preserve"> </w:t>
      </w:r>
      <w:r w:rsidRPr="00CD7326">
        <w:rPr>
          <w:rFonts w:ascii="GHEA Grapalat" w:hAnsi="GHEA Grapalat" w:cs="Sylfaen"/>
          <w:lang w:val="hy-AM"/>
        </w:rPr>
        <w:t>հայտարարություններին</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սպառնալ</w:t>
      </w:r>
      <w:r w:rsidRPr="00CD7326">
        <w:rPr>
          <w:rFonts w:ascii="GHEA Grapalat" w:hAnsi="GHEA Grapalat" w:cs="Arial Armenian"/>
          <w:lang w:val="hy-AM"/>
        </w:rPr>
        <w:t xml:space="preserve">, </w:t>
      </w:r>
      <w:r w:rsidRPr="00CD7326">
        <w:rPr>
          <w:rFonts w:ascii="GHEA Grapalat" w:hAnsi="GHEA Grapalat" w:cs="Sylfaen"/>
          <w:lang w:val="hy-AM"/>
        </w:rPr>
        <w:t>հետապնդել</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ահաբեկել</w:t>
      </w:r>
      <w:r w:rsidRPr="00CD7326">
        <w:rPr>
          <w:rFonts w:ascii="GHEA Grapalat" w:hAnsi="GHEA Grapalat" w:cs="Arial Armenian"/>
          <w:lang w:val="hy-AM"/>
        </w:rPr>
        <w:t xml:space="preserve"> </w:t>
      </w:r>
      <w:r w:rsidRPr="00CD7326">
        <w:rPr>
          <w:rFonts w:ascii="GHEA Grapalat" w:hAnsi="GHEA Grapalat" w:cs="Sylfaen"/>
          <w:lang w:val="hy-AM"/>
        </w:rPr>
        <w:t>ցանկացած</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նրան</w:t>
      </w:r>
      <w:r w:rsidRPr="00CD7326">
        <w:rPr>
          <w:rFonts w:ascii="GHEA Grapalat" w:hAnsi="GHEA Grapalat" w:cs="Arial Armenian"/>
          <w:lang w:val="hy-AM"/>
        </w:rPr>
        <w:t xml:space="preserve"> </w:t>
      </w:r>
      <w:r w:rsidRPr="00CD7326">
        <w:rPr>
          <w:rFonts w:ascii="GHEA Grapalat" w:hAnsi="GHEA Grapalat" w:cs="Sylfaen"/>
          <w:lang w:val="hy-AM"/>
        </w:rPr>
        <w:t>տարածելու</w:t>
      </w:r>
      <w:r w:rsidRPr="00CD7326">
        <w:rPr>
          <w:rFonts w:ascii="GHEA Grapalat" w:hAnsi="GHEA Grapalat" w:cs="Arial Armenian"/>
          <w:lang w:val="hy-AM"/>
        </w:rPr>
        <w:t xml:space="preserve"> </w:t>
      </w:r>
      <w:r w:rsidRPr="00CD7326">
        <w:rPr>
          <w:rFonts w:ascii="GHEA Grapalat" w:hAnsi="GHEA Grapalat" w:cs="Sylfaen"/>
          <w:lang w:val="hy-AM"/>
        </w:rPr>
        <w:t>տեղեկություններ</w:t>
      </w:r>
      <w:r w:rsidRPr="00CD7326">
        <w:rPr>
          <w:rFonts w:ascii="GHEA Grapalat" w:hAnsi="GHEA Grapalat" w:cs="Arial Armenian"/>
          <w:lang w:val="hy-AM"/>
        </w:rPr>
        <w:t xml:space="preserve"> </w:t>
      </w:r>
      <w:r w:rsidRPr="00CD7326">
        <w:rPr>
          <w:rFonts w:ascii="GHEA Grapalat" w:hAnsi="GHEA Grapalat" w:cs="Sylfaen"/>
          <w:lang w:val="hy-AM"/>
        </w:rPr>
        <w:t>հետաքննությանը</w:t>
      </w:r>
      <w:r w:rsidRPr="00CD7326">
        <w:rPr>
          <w:rFonts w:ascii="GHEA Grapalat" w:hAnsi="GHEA Grapalat" w:cs="Arial Armenian"/>
          <w:lang w:val="hy-AM"/>
        </w:rPr>
        <w:t xml:space="preserve"> </w:t>
      </w:r>
      <w:r w:rsidRPr="00CD7326">
        <w:rPr>
          <w:rFonts w:ascii="GHEA Grapalat" w:hAnsi="GHEA Grapalat" w:cs="Sylfaen"/>
          <w:lang w:val="hy-AM"/>
        </w:rPr>
        <w:t>վերաբերող</w:t>
      </w:r>
      <w:r w:rsidRPr="00CD7326">
        <w:rPr>
          <w:rFonts w:ascii="GHEA Grapalat" w:hAnsi="GHEA Grapalat" w:cs="Arial Armenian"/>
          <w:lang w:val="hy-AM"/>
        </w:rPr>
        <w:t xml:space="preserve"> </w:t>
      </w:r>
      <w:r w:rsidRPr="00CD7326">
        <w:rPr>
          <w:rFonts w:ascii="GHEA Grapalat" w:hAnsi="GHEA Grapalat" w:cs="Sylfaen"/>
          <w:lang w:val="hy-AM"/>
        </w:rPr>
        <w:t>նյութերի</w:t>
      </w:r>
      <w:r w:rsidRPr="00CD7326">
        <w:rPr>
          <w:rFonts w:ascii="GHEA Grapalat" w:hAnsi="GHEA Grapalat" w:cs="Arial Armenian"/>
          <w:lang w:val="hy-AM"/>
        </w:rPr>
        <w:t xml:space="preserve"> </w:t>
      </w:r>
      <w:r w:rsidRPr="00CD7326">
        <w:rPr>
          <w:rFonts w:ascii="GHEA Grapalat" w:hAnsi="GHEA Grapalat" w:cs="Sylfaen"/>
          <w:lang w:val="hy-AM"/>
        </w:rPr>
        <w:t>մասին</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հետաքննություն</w:t>
      </w:r>
      <w:r w:rsidRPr="00CD7326">
        <w:rPr>
          <w:rFonts w:ascii="GHEA Grapalat" w:hAnsi="GHEA Grapalat" w:cs="Arial Armenian"/>
          <w:lang w:val="hy-AM"/>
        </w:rPr>
        <w:t xml:space="preserve"> </w:t>
      </w:r>
      <w:r w:rsidRPr="00CD7326">
        <w:rPr>
          <w:rFonts w:ascii="GHEA Grapalat" w:hAnsi="GHEA Grapalat" w:cs="Sylfaen"/>
          <w:lang w:val="hy-AM"/>
        </w:rPr>
        <w:t>պահանջելու</w:t>
      </w:r>
      <w:r w:rsidRPr="00CD7326">
        <w:rPr>
          <w:rFonts w:ascii="GHEA Grapalat" w:hAnsi="GHEA Grapalat" w:cs="Arial Armenian"/>
          <w:lang w:val="hy-AM"/>
        </w:rPr>
        <w:t xml:space="preserve">; </w:t>
      </w:r>
      <w:r w:rsidRPr="00CD7326">
        <w:rPr>
          <w:rFonts w:ascii="GHEA Grapalat" w:hAnsi="GHEA Grapalat" w:cs="Sylfaen"/>
          <w:lang w:val="hy-AM"/>
        </w:rPr>
        <w:t>կամ</w:t>
      </w:r>
    </w:p>
    <w:p w:rsidR="0053116D" w:rsidRPr="00CD7326" w:rsidRDefault="0053116D" w:rsidP="00E748FD">
      <w:pPr>
        <w:autoSpaceDE w:val="0"/>
        <w:autoSpaceDN w:val="0"/>
        <w:adjustRightInd w:val="0"/>
        <w:spacing w:after="120"/>
        <w:jc w:val="both"/>
        <w:rPr>
          <w:rFonts w:ascii="GHEA Grapalat" w:hAnsi="GHEA Grapalat"/>
          <w:lang w:val="hy-AM"/>
        </w:rPr>
      </w:pPr>
      <w:r w:rsidRPr="00CD7326">
        <w:rPr>
          <w:rFonts w:ascii="GHEA Grapalat" w:hAnsi="GHEA Grapalat"/>
          <w:lang w:val="hy-AM"/>
        </w:rPr>
        <w:t>(</w:t>
      </w:r>
      <w:r w:rsidRPr="00CD7326">
        <w:rPr>
          <w:rFonts w:ascii="GHEA Grapalat" w:hAnsi="GHEA Grapalat" w:cs="Sylfaen"/>
          <w:lang w:val="hy-AM"/>
        </w:rPr>
        <w:t>բբ</w:t>
      </w:r>
      <w:r w:rsidRPr="00CD7326">
        <w:rPr>
          <w:rFonts w:ascii="GHEA Grapalat" w:hAnsi="GHEA Grapalat"/>
          <w:lang w:val="hy-AM"/>
        </w:rPr>
        <w:t>)</w:t>
      </w:r>
      <w:r w:rsidRPr="00CD7326">
        <w:rPr>
          <w:rFonts w:ascii="GHEA Grapalat" w:hAnsi="GHEA Grapalat"/>
          <w:lang w:val="hy-AM"/>
        </w:rPr>
        <w:tab/>
      </w:r>
      <w:r w:rsidRPr="00CD7326">
        <w:rPr>
          <w:rFonts w:ascii="GHEA Grapalat" w:hAnsi="GHEA Grapalat" w:cs="Sylfaen"/>
          <w:lang w:val="hy-AM"/>
        </w:rPr>
        <w:t>գործողություններ</w:t>
      </w:r>
      <w:r w:rsidRPr="00CD7326">
        <w:rPr>
          <w:rFonts w:ascii="GHEA Grapalat" w:hAnsi="GHEA Grapalat" w:cs="Arial Armenian"/>
          <w:lang w:val="hy-AM"/>
        </w:rPr>
        <w:t xml:space="preserve">, </w:t>
      </w:r>
      <w:r w:rsidRPr="00CD7326">
        <w:rPr>
          <w:rFonts w:ascii="GHEA Grapalat" w:hAnsi="GHEA Grapalat" w:cs="Sylfaen"/>
          <w:lang w:val="hy-AM"/>
        </w:rPr>
        <w:t>որոնք</w:t>
      </w:r>
      <w:r w:rsidRPr="00CD7326">
        <w:rPr>
          <w:rFonts w:ascii="GHEA Grapalat" w:hAnsi="GHEA Grapalat" w:cs="Arial Armenian"/>
          <w:lang w:val="hy-AM"/>
        </w:rPr>
        <w:t xml:space="preserve"> </w:t>
      </w:r>
      <w:r w:rsidRPr="00CD7326">
        <w:rPr>
          <w:rFonts w:ascii="GHEA Grapalat" w:hAnsi="GHEA Grapalat" w:cs="Sylfaen"/>
          <w:lang w:val="hy-AM"/>
        </w:rPr>
        <w:t>միտված</w:t>
      </w:r>
      <w:r w:rsidRPr="00CD7326">
        <w:rPr>
          <w:rFonts w:ascii="GHEA Grapalat" w:hAnsi="GHEA Grapalat" w:cs="Arial Armenian"/>
          <w:lang w:val="hy-AM"/>
        </w:rPr>
        <w:t xml:space="preserve"> </w:t>
      </w:r>
      <w:r w:rsidRPr="00CD7326">
        <w:rPr>
          <w:rFonts w:ascii="GHEA Grapalat" w:hAnsi="GHEA Grapalat" w:cs="Sylfaen"/>
          <w:lang w:val="hy-AM"/>
        </w:rPr>
        <w:t>են</w:t>
      </w:r>
      <w:r w:rsidRPr="00CD7326">
        <w:rPr>
          <w:rFonts w:ascii="GHEA Grapalat" w:hAnsi="GHEA Grapalat" w:cs="Arial Armenian"/>
          <w:lang w:val="hy-AM"/>
        </w:rPr>
        <w:t xml:space="preserve"> </w:t>
      </w:r>
      <w:r w:rsidRPr="00CD7326">
        <w:rPr>
          <w:rFonts w:ascii="GHEA Grapalat" w:hAnsi="GHEA Grapalat" w:cs="Sylfaen"/>
          <w:lang w:val="hy-AM"/>
        </w:rPr>
        <w:t>ըստ</w:t>
      </w:r>
      <w:r w:rsidRPr="00CD7326">
        <w:rPr>
          <w:rFonts w:ascii="GHEA Grapalat" w:hAnsi="GHEA Grapalat" w:cs="Arial Armenian"/>
          <w:lang w:val="hy-AM"/>
        </w:rPr>
        <w:t xml:space="preserve"> </w:t>
      </w:r>
      <w:r w:rsidRPr="00CD7326">
        <w:rPr>
          <w:rFonts w:ascii="GHEA Grapalat" w:hAnsi="GHEA Grapalat" w:cs="Sylfaen"/>
          <w:lang w:val="hy-AM"/>
        </w:rPr>
        <w:t>էության</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Բանկի</w:t>
      </w:r>
      <w:r w:rsidRPr="00CD7326">
        <w:rPr>
          <w:rFonts w:ascii="GHEA Grapalat" w:hAnsi="GHEA Grapalat" w:cs="Arial Armenian"/>
          <w:lang w:val="hy-AM"/>
        </w:rPr>
        <w:t xml:space="preserve"> </w:t>
      </w:r>
      <w:r w:rsidRPr="00CD7326">
        <w:rPr>
          <w:rFonts w:ascii="GHEA Grapalat" w:hAnsi="GHEA Grapalat" w:cs="Sylfaen"/>
          <w:lang w:val="hy-AM"/>
        </w:rPr>
        <w:t>կողմից</w:t>
      </w:r>
      <w:r w:rsidRPr="00CD7326">
        <w:rPr>
          <w:rFonts w:ascii="GHEA Grapalat" w:hAnsi="GHEA Grapalat" w:cs="Arial Armenian"/>
          <w:lang w:val="hy-AM"/>
        </w:rPr>
        <w:t xml:space="preserve"> </w:t>
      </w:r>
      <w:r w:rsidRPr="00CD7326">
        <w:rPr>
          <w:rFonts w:ascii="GHEA Grapalat" w:hAnsi="GHEA Grapalat" w:cs="Sylfaen"/>
          <w:lang w:val="hy-AM"/>
        </w:rPr>
        <w:t>հետաքննության</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 xml:space="preserve"> </w:t>
      </w:r>
      <w:r w:rsidRPr="00CD7326">
        <w:rPr>
          <w:rFonts w:ascii="GHEA Grapalat" w:hAnsi="GHEA Grapalat" w:cs="Sylfaen"/>
          <w:lang w:val="hy-AM"/>
        </w:rPr>
        <w:t>աուդիտի</w:t>
      </w:r>
      <w:r w:rsidRPr="00CD7326">
        <w:rPr>
          <w:rFonts w:ascii="GHEA Grapalat" w:hAnsi="GHEA Grapalat" w:cs="Arial Armenian"/>
          <w:lang w:val="hy-AM"/>
        </w:rPr>
        <w:t xml:space="preserve"> </w:t>
      </w:r>
      <w:r w:rsidRPr="00CD7326">
        <w:rPr>
          <w:rFonts w:ascii="GHEA Grapalat" w:hAnsi="GHEA Grapalat" w:cs="Sylfaen"/>
          <w:lang w:val="hy-AM"/>
        </w:rPr>
        <w:t>իրականացումը՝</w:t>
      </w:r>
      <w:r w:rsidRPr="00CD7326">
        <w:rPr>
          <w:rFonts w:ascii="GHEA Grapalat" w:hAnsi="GHEA Grapalat" w:cs="Arial Armenian"/>
          <w:lang w:val="hy-AM"/>
        </w:rPr>
        <w:t xml:space="preserve"> </w:t>
      </w:r>
      <w:r w:rsidRPr="00CD7326">
        <w:rPr>
          <w:rFonts w:ascii="GHEA Grapalat" w:hAnsi="GHEA Grapalat" w:cs="Sylfaen"/>
          <w:lang w:val="hy-AM"/>
        </w:rPr>
        <w:t>նախատեսված</w:t>
      </w:r>
      <w:r w:rsidRPr="00CD7326">
        <w:rPr>
          <w:rFonts w:ascii="GHEA Grapalat" w:hAnsi="GHEA Grapalat" w:cs="Arial Armenian"/>
          <w:lang w:val="hy-AM"/>
        </w:rPr>
        <w:t xml:space="preserve"> 1.16 (</w:t>
      </w:r>
      <w:r w:rsidRPr="00CD7326">
        <w:rPr>
          <w:rFonts w:ascii="GHEA Grapalat" w:hAnsi="GHEA Grapalat" w:cs="Sylfaen"/>
          <w:lang w:val="hy-AM"/>
        </w:rPr>
        <w:t>ե</w:t>
      </w:r>
      <w:r w:rsidRPr="00CD7326">
        <w:rPr>
          <w:rFonts w:ascii="GHEA Grapalat" w:hAnsi="GHEA Grapalat" w:cs="Arial Armenian"/>
          <w:lang w:val="hy-AM"/>
        </w:rPr>
        <w:t>)</w:t>
      </w:r>
      <w:r w:rsidRPr="00CD7326">
        <w:rPr>
          <w:rFonts w:ascii="GHEA Grapalat" w:hAnsi="GHEA Grapalat" w:cs="Sylfaen"/>
          <w:lang w:val="hy-AM"/>
        </w:rPr>
        <w:t>ենթակետով</w:t>
      </w:r>
      <w:r w:rsidRPr="00CD7326">
        <w:rPr>
          <w:rFonts w:ascii="GHEA Grapalat" w:hAnsi="GHEA Grapalat" w:cs="Arial Armenian"/>
          <w:lang w:val="hy-AM"/>
        </w:rPr>
        <w:t xml:space="preserve"> </w:t>
      </w:r>
      <w:r w:rsidRPr="00CD7326">
        <w:rPr>
          <w:rFonts w:ascii="GHEA Grapalat" w:hAnsi="GHEA Grapalat" w:cs="Sylfaen"/>
          <w:lang w:val="hy-AM"/>
        </w:rPr>
        <w:t>ստորև</w:t>
      </w:r>
      <w:r w:rsidRPr="00CD7326">
        <w:rPr>
          <w:rFonts w:ascii="GHEA Grapalat" w:hAnsi="GHEA Grapalat" w:cs="Arial Armenian"/>
          <w:lang w:val="hy-AM"/>
        </w:rPr>
        <w:t>:</w:t>
      </w:r>
      <w:r w:rsidRPr="00CD7326">
        <w:rPr>
          <w:rFonts w:ascii="GHEA Grapalat" w:hAnsi="GHEA Grapalat"/>
          <w:lang w:val="hy-AM"/>
        </w:rPr>
        <w:t xml:space="preserve"> </w:t>
      </w:r>
    </w:p>
    <w:p w:rsidR="0053116D" w:rsidRPr="00CD7326" w:rsidRDefault="0053116D" w:rsidP="00E748FD">
      <w:pPr>
        <w:adjustRightInd w:val="0"/>
        <w:spacing w:after="200"/>
        <w:jc w:val="both"/>
        <w:rPr>
          <w:rFonts w:ascii="GHEA Grapalat" w:hAnsi="GHEA Grapalat" w:cs="Sylfaen"/>
          <w:lang w:val="hy-AM"/>
        </w:rPr>
      </w:pPr>
      <w:r w:rsidRPr="00CD7326">
        <w:rPr>
          <w:rFonts w:ascii="GHEA Grapalat" w:hAnsi="GHEA Grapalat"/>
          <w:lang w:val="hy-AM"/>
        </w:rPr>
        <w:t xml:space="preserve">  (b)</w:t>
      </w:r>
      <w:r w:rsidRPr="00CD7326">
        <w:rPr>
          <w:rFonts w:ascii="GHEA Grapalat" w:hAnsi="GHEA Grapalat"/>
          <w:lang w:val="hy-AM"/>
        </w:rPr>
        <w:tab/>
      </w:r>
      <w:r w:rsidRPr="00CD7326">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w:t>
      </w:r>
      <w:r w:rsidRPr="00CD7326">
        <w:rPr>
          <w:rFonts w:ascii="GHEA Grapalat" w:hAnsi="GHEA Grapalat" w:cs="Sylfaen"/>
          <w:lang w:val="hy-AM"/>
        </w:rPr>
        <w:lastRenderedPageBreak/>
        <w:t xml:space="preserve">ուղղակիորեն կամ անուղղակիորեն ներգրավվել են կուռուպցիոն, կեղծ, խարդախ, հարկադիր կամ խոչընդոտող գործելակերպերում, </w:t>
      </w:r>
    </w:p>
    <w:p w:rsidR="0053116D" w:rsidRPr="00CD7326" w:rsidRDefault="0053116D" w:rsidP="00E748FD">
      <w:pPr>
        <w:pStyle w:val="Default"/>
        <w:spacing w:after="200"/>
        <w:jc w:val="both"/>
        <w:rPr>
          <w:rFonts w:ascii="GHEA Grapalat" w:hAnsi="GHEA Grapalat"/>
          <w:color w:val="auto"/>
          <w:lang w:val="hy-AM"/>
        </w:rPr>
      </w:pPr>
      <w:r w:rsidRPr="00CD7326">
        <w:rPr>
          <w:rFonts w:ascii="GHEA Grapalat" w:hAnsi="GHEA Grapalat"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53116D" w:rsidRPr="00CD7326" w:rsidRDefault="0053116D" w:rsidP="00E748FD">
      <w:pPr>
        <w:pStyle w:val="Default"/>
        <w:spacing w:after="200"/>
        <w:jc w:val="both"/>
        <w:rPr>
          <w:rFonts w:ascii="GHEA Grapalat" w:hAnsi="GHEA Grapalat"/>
          <w:color w:val="auto"/>
          <w:lang w:val="hy-AM"/>
        </w:rPr>
      </w:pPr>
      <w:r w:rsidRPr="00CD7326">
        <w:rPr>
          <w:rFonts w:ascii="GHEA Grapalat" w:hAnsi="GHEA Grapalat"/>
          <w:color w:val="auto"/>
          <w:lang w:val="hy-AM"/>
        </w:rPr>
        <w:t>(d)</w:t>
      </w:r>
      <w:r w:rsidRPr="00CD7326">
        <w:rPr>
          <w:rFonts w:ascii="GHEA Grapalat" w:hAnsi="GHEA Grapalat"/>
          <w:color w:val="auto"/>
          <w:lang w:val="hy-AM"/>
        </w:rPr>
        <w:tab/>
      </w:r>
      <w:r w:rsidRPr="00CD7326">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CD7326">
        <w:rPr>
          <w:rFonts w:ascii="GHEA Grapalat" w:hAnsi="GHEA Grapalat"/>
          <w:color w:val="auto"/>
          <w:vertAlign w:val="superscript"/>
        </w:rPr>
        <w:footnoteReference w:id="14"/>
      </w:r>
      <w:r w:rsidRPr="00CD7326">
        <w:rPr>
          <w:rFonts w:ascii="GHEA Grapalat" w:hAnsi="GHEA Grapalat"/>
          <w:color w:val="auto"/>
          <w:lang w:val="hy-AM"/>
        </w:rPr>
        <w:t xml:space="preserve">, </w:t>
      </w:r>
      <w:r w:rsidRPr="00CD7326">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CD7326">
        <w:rPr>
          <w:rFonts w:ascii="GHEA Grapalat" w:hAnsi="GHEA Grapalat"/>
          <w:color w:val="auto"/>
          <w:vertAlign w:val="superscript"/>
        </w:rPr>
        <w:footnoteReference w:id="15"/>
      </w:r>
      <w:r w:rsidRPr="00CD7326">
        <w:rPr>
          <w:rFonts w:ascii="GHEA Grapalat" w:hAnsi="GHEA Grapalat"/>
          <w:color w:val="auto"/>
          <w:lang w:val="hy-AM"/>
        </w:rPr>
        <w:t xml:space="preserve">, </w:t>
      </w:r>
    </w:p>
    <w:p w:rsidR="0053116D" w:rsidRPr="00CD7326" w:rsidRDefault="0053116D" w:rsidP="00E748FD">
      <w:pPr>
        <w:pStyle w:val="Default"/>
        <w:spacing w:after="200"/>
        <w:jc w:val="both"/>
        <w:rPr>
          <w:rFonts w:ascii="GHEA Grapalat" w:hAnsi="GHEA Grapalat"/>
          <w:lang w:val="hy-AM"/>
        </w:rPr>
      </w:pPr>
      <w:r w:rsidRPr="00CD7326">
        <w:rPr>
          <w:rFonts w:ascii="GHEA Grapalat" w:hAnsi="GHEA Grapalat"/>
          <w:lang w:val="hy-AM"/>
        </w:rPr>
        <w:t xml:space="preserve"> (e)</w:t>
      </w:r>
      <w:r w:rsidRPr="00CD7326">
        <w:rPr>
          <w:rFonts w:ascii="GHEA Grapalat" w:hAnsi="GHEA Grapalat"/>
          <w:lang w:val="hy-AM"/>
        </w:rPr>
        <w:tab/>
      </w:r>
      <w:r w:rsidRPr="00CD7326">
        <w:rPr>
          <w:rFonts w:ascii="GHEA Grapalat" w:hAnsi="GHEA Grapalat" w:cs="Sylfaen"/>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w:t>
      </w:r>
      <w:r w:rsidRPr="00CD7326">
        <w:rPr>
          <w:rFonts w:ascii="GHEA Grapalat" w:hAnsi="GHEA Grapalat" w:cs="Sylfaen"/>
          <w:color w:val="auto"/>
          <w:lang w:val="hy-AM"/>
        </w:rPr>
        <w:lastRenderedPageBreak/>
        <w:t>ստուգել բոլոր հաշիվները</w:t>
      </w:r>
      <w:r w:rsidRPr="00CD7326">
        <w:rPr>
          <w:rFonts w:ascii="GHEA Grapalat" w:hAnsi="GHEA Grapalat"/>
          <w:color w:val="auto"/>
          <w:lang w:val="hy-AM"/>
        </w:rPr>
        <w:t xml:space="preserve">, </w:t>
      </w:r>
      <w:r w:rsidRPr="00CD7326">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C952F3" w:rsidRPr="0053116D" w:rsidRDefault="00C952F3" w:rsidP="00E748FD">
      <w:pPr>
        <w:tabs>
          <w:tab w:val="left" w:pos="1230"/>
        </w:tabs>
        <w:rPr>
          <w:rFonts w:ascii="Sylfaen" w:hAnsi="Sylfaen"/>
          <w:lang w:val="hy-AM"/>
        </w:rPr>
        <w:sectPr w:rsidR="00C952F3" w:rsidRPr="0053116D">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A27F6D">
        <w:trPr>
          <w:trHeight w:val="800"/>
        </w:trPr>
        <w:tc>
          <w:tcPr>
            <w:tcW w:w="9198" w:type="dxa"/>
            <w:tcBorders>
              <w:top w:val="nil"/>
              <w:left w:val="nil"/>
              <w:bottom w:val="nil"/>
              <w:right w:val="nil"/>
            </w:tcBorders>
            <w:vAlign w:val="center"/>
          </w:tcPr>
          <w:p w:rsidR="00455149" w:rsidRPr="00A27F6D" w:rsidRDefault="000C553A" w:rsidP="00E748FD">
            <w:pPr>
              <w:pStyle w:val="Subtitle"/>
              <w:rPr>
                <w:rFonts w:ascii="GHEA Grapalat" w:hAnsi="GHEA Grapalat"/>
              </w:rPr>
            </w:pPr>
            <w:bookmarkStart w:id="363" w:name="_Toc438954453"/>
            <w:bookmarkStart w:id="364" w:name="_Toc488411762"/>
            <w:bookmarkStart w:id="365" w:name="_Toc347227550"/>
            <w:bookmarkEnd w:id="292"/>
            <w:bookmarkEnd w:id="293"/>
            <w:bookmarkEnd w:id="294"/>
            <w:r w:rsidRPr="00A27F6D">
              <w:rPr>
                <w:rFonts w:ascii="GHEA Grapalat" w:hAnsi="GHEA Grapalat"/>
              </w:rPr>
              <w:lastRenderedPageBreak/>
              <w:t>Բաժին</w:t>
            </w:r>
            <w:r w:rsidR="00455149" w:rsidRPr="00A27F6D">
              <w:rPr>
                <w:rFonts w:ascii="GHEA Grapalat" w:hAnsi="GHEA Grapalat"/>
              </w:rPr>
              <w:t xml:space="preserve"> X.  </w:t>
            </w:r>
            <w:r w:rsidRPr="00A27F6D">
              <w:rPr>
                <w:rFonts w:ascii="GHEA Grapalat" w:hAnsi="GHEA Grapalat"/>
              </w:rPr>
              <w:t>Պայմանագրի ձևեր</w:t>
            </w:r>
            <w:bookmarkEnd w:id="363"/>
            <w:bookmarkEnd w:id="364"/>
            <w:bookmarkEnd w:id="365"/>
          </w:p>
        </w:tc>
      </w:tr>
    </w:tbl>
    <w:p w:rsidR="00206DF9" w:rsidRPr="00A27F6D" w:rsidRDefault="00206DF9" w:rsidP="00E748FD">
      <w:pPr>
        <w:jc w:val="both"/>
        <w:rPr>
          <w:rFonts w:ascii="GHEA Grapalat" w:hAnsi="GHEA Grapalat"/>
        </w:rPr>
      </w:pPr>
    </w:p>
    <w:p w:rsidR="00591650" w:rsidRPr="00A27F6D" w:rsidRDefault="00591650" w:rsidP="00E748FD">
      <w:pPr>
        <w:jc w:val="both"/>
        <w:rPr>
          <w:rFonts w:ascii="GHEA Grapalat" w:hAnsi="GHEA Grapalat"/>
        </w:rPr>
      </w:pPr>
      <w:r w:rsidRPr="00A27F6D">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4A1724" w:rsidRDefault="00591650" w:rsidP="00E748FD">
      <w:pPr>
        <w:pStyle w:val="TOC1"/>
        <w:ind w:right="288"/>
        <w:rPr>
          <w:rFonts w:ascii="GHEA Grapalat" w:hAnsi="GHEA Grapalat"/>
          <w:b w:val="0"/>
          <w:szCs w:val="24"/>
        </w:rPr>
      </w:pPr>
    </w:p>
    <w:p w:rsidR="00591650" w:rsidRPr="004A1724" w:rsidRDefault="00591650" w:rsidP="00E748FD">
      <w:pPr>
        <w:jc w:val="center"/>
        <w:rPr>
          <w:rFonts w:ascii="GHEA Grapalat" w:hAnsi="GHEA Grapalat"/>
          <w:b/>
          <w:sz w:val="28"/>
          <w:szCs w:val="28"/>
        </w:rPr>
      </w:pPr>
      <w:r w:rsidRPr="004A1724">
        <w:rPr>
          <w:rFonts w:ascii="GHEA Grapalat" w:hAnsi="GHEA Grapalat"/>
          <w:b/>
          <w:sz w:val="28"/>
          <w:szCs w:val="28"/>
        </w:rPr>
        <w:t>Ձևերի աղյուսակ</w:t>
      </w:r>
    </w:p>
    <w:p w:rsidR="001A1FA7" w:rsidRPr="004A1724" w:rsidRDefault="003604DA">
      <w:pPr>
        <w:pStyle w:val="TOC1"/>
        <w:rPr>
          <w:rFonts w:asciiTheme="minorHAnsi" w:eastAsiaTheme="minorEastAsia" w:hAnsiTheme="minorHAnsi" w:cstheme="minorBidi"/>
          <w:b w:val="0"/>
          <w:sz w:val="22"/>
          <w:szCs w:val="22"/>
        </w:rPr>
      </w:pPr>
      <w:r w:rsidRPr="004A1724">
        <w:rPr>
          <w:rFonts w:ascii="GHEA Grapalat" w:hAnsi="GHEA Grapalat"/>
          <w:b w:val="0"/>
          <w:bCs/>
        </w:rPr>
        <w:fldChar w:fldCharType="begin"/>
      </w:r>
      <w:r w:rsidR="00591650" w:rsidRPr="004A1724">
        <w:rPr>
          <w:rFonts w:ascii="GHEA Grapalat" w:hAnsi="GHEA Grapalat"/>
          <w:b w:val="0"/>
          <w:bCs/>
        </w:rPr>
        <w:instrText xml:space="preserve"> TOC \h \z \t "Section IX Header,1" </w:instrText>
      </w:r>
      <w:r w:rsidRPr="004A1724">
        <w:rPr>
          <w:rFonts w:ascii="GHEA Grapalat" w:hAnsi="GHEA Grapalat"/>
          <w:b w:val="0"/>
          <w:bCs/>
        </w:rPr>
        <w:fldChar w:fldCharType="separate"/>
      </w:r>
      <w:hyperlink w:anchor="_Toc503288770" w:history="1">
        <w:r w:rsidR="001A1FA7" w:rsidRPr="004A1724">
          <w:rPr>
            <w:rStyle w:val="Hyperlink"/>
            <w:rFonts w:ascii="GHEA Grapalat" w:hAnsi="GHEA Grapalat"/>
            <w:color w:val="auto"/>
          </w:rPr>
          <w:t>Ընդունման գրություն</w:t>
        </w:r>
        <w:r w:rsidR="001A1FA7" w:rsidRPr="004A1724">
          <w:rPr>
            <w:webHidden/>
          </w:rPr>
          <w:tab/>
        </w:r>
        <w:r w:rsidR="001A1FA7" w:rsidRPr="004A1724">
          <w:rPr>
            <w:webHidden/>
          </w:rPr>
          <w:fldChar w:fldCharType="begin"/>
        </w:r>
        <w:r w:rsidR="001A1FA7" w:rsidRPr="004A1724">
          <w:rPr>
            <w:webHidden/>
          </w:rPr>
          <w:instrText xml:space="preserve"> PAGEREF _Toc503288770 \h </w:instrText>
        </w:r>
        <w:r w:rsidR="001A1FA7" w:rsidRPr="004A1724">
          <w:rPr>
            <w:webHidden/>
          </w:rPr>
        </w:r>
        <w:r w:rsidR="001A1FA7" w:rsidRPr="004A1724">
          <w:rPr>
            <w:webHidden/>
          </w:rPr>
          <w:fldChar w:fldCharType="separate"/>
        </w:r>
        <w:r w:rsidR="006D3C02">
          <w:rPr>
            <w:webHidden/>
          </w:rPr>
          <w:t>lxxxiv</w:t>
        </w:r>
        <w:r w:rsidR="001A1FA7" w:rsidRPr="004A1724">
          <w:rPr>
            <w:webHidden/>
          </w:rPr>
          <w:fldChar w:fldCharType="end"/>
        </w:r>
      </w:hyperlink>
    </w:p>
    <w:p w:rsidR="001A1FA7" w:rsidRPr="004A1724" w:rsidRDefault="00E5684F">
      <w:pPr>
        <w:pStyle w:val="TOC1"/>
        <w:rPr>
          <w:rFonts w:asciiTheme="minorHAnsi" w:eastAsiaTheme="minorEastAsia" w:hAnsiTheme="minorHAnsi" w:cstheme="minorBidi"/>
          <w:b w:val="0"/>
          <w:sz w:val="22"/>
          <w:szCs w:val="22"/>
        </w:rPr>
      </w:pPr>
      <w:hyperlink w:anchor="_Toc503288771" w:history="1">
        <w:r w:rsidR="001A1FA7" w:rsidRPr="004A1724">
          <w:rPr>
            <w:rStyle w:val="Hyperlink"/>
            <w:rFonts w:ascii="GHEA Grapalat" w:hAnsi="GHEA Grapalat"/>
            <w:color w:val="auto"/>
          </w:rPr>
          <w:t>Պայմանագիր</w:t>
        </w:r>
        <w:r w:rsidR="001A1FA7" w:rsidRPr="004A1724">
          <w:rPr>
            <w:webHidden/>
          </w:rPr>
          <w:tab/>
        </w:r>
        <w:r w:rsidR="001A1FA7" w:rsidRPr="004A1724">
          <w:rPr>
            <w:webHidden/>
          </w:rPr>
          <w:fldChar w:fldCharType="begin"/>
        </w:r>
        <w:r w:rsidR="001A1FA7" w:rsidRPr="004A1724">
          <w:rPr>
            <w:webHidden/>
          </w:rPr>
          <w:instrText xml:space="preserve"> PAGEREF _Toc503288771 \h </w:instrText>
        </w:r>
        <w:r w:rsidR="001A1FA7" w:rsidRPr="004A1724">
          <w:rPr>
            <w:webHidden/>
          </w:rPr>
        </w:r>
        <w:r w:rsidR="001A1FA7" w:rsidRPr="004A1724">
          <w:rPr>
            <w:webHidden/>
          </w:rPr>
          <w:fldChar w:fldCharType="separate"/>
        </w:r>
        <w:r w:rsidR="006D3C02">
          <w:rPr>
            <w:webHidden/>
          </w:rPr>
          <w:t>lxxxv</w:t>
        </w:r>
        <w:r w:rsidR="001A1FA7" w:rsidRPr="004A1724">
          <w:rPr>
            <w:webHidden/>
          </w:rPr>
          <w:fldChar w:fldCharType="end"/>
        </w:r>
      </w:hyperlink>
    </w:p>
    <w:p w:rsidR="001A1FA7" w:rsidRPr="004A1724" w:rsidRDefault="00E5684F">
      <w:pPr>
        <w:pStyle w:val="TOC1"/>
        <w:rPr>
          <w:rFonts w:asciiTheme="minorHAnsi" w:eastAsiaTheme="minorEastAsia" w:hAnsiTheme="minorHAnsi" w:cstheme="minorBidi"/>
          <w:b w:val="0"/>
          <w:sz w:val="22"/>
          <w:szCs w:val="22"/>
        </w:rPr>
      </w:pPr>
      <w:hyperlink w:anchor="_Toc503288772" w:history="1">
        <w:r w:rsidR="001A1FA7" w:rsidRPr="004A1724">
          <w:rPr>
            <w:rStyle w:val="Hyperlink"/>
            <w:rFonts w:ascii="GHEA Grapalat" w:hAnsi="GHEA Grapalat"/>
            <w:color w:val="auto"/>
          </w:rPr>
          <w:t>Պայմանագրի կատարման երաշխիք</w:t>
        </w:r>
        <w:r w:rsidR="001A1FA7" w:rsidRPr="004A1724">
          <w:rPr>
            <w:webHidden/>
          </w:rPr>
          <w:tab/>
        </w:r>
        <w:r w:rsidR="001A1FA7" w:rsidRPr="004A1724">
          <w:rPr>
            <w:webHidden/>
          </w:rPr>
          <w:fldChar w:fldCharType="begin"/>
        </w:r>
        <w:r w:rsidR="001A1FA7" w:rsidRPr="004A1724">
          <w:rPr>
            <w:webHidden/>
          </w:rPr>
          <w:instrText xml:space="preserve"> PAGEREF _Toc503288772 \h </w:instrText>
        </w:r>
        <w:r w:rsidR="001A1FA7" w:rsidRPr="004A1724">
          <w:rPr>
            <w:webHidden/>
          </w:rPr>
        </w:r>
        <w:r w:rsidR="001A1FA7" w:rsidRPr="004A1724">
          <w:rPr>
            <w:webHidden/>
          </w:rPr>
          <w:fldChar w:fldCharType="separate"/>
        </w:r>
        <w:r w:rsidR="006D3C02">
          <w:rPr>
            <w:webHidden/>
          </w:rPr>
          <w:t>lxxxviii</w:t>
        </w:r>
        <w:r w:rsidR="001A1FA7" w:rsidRPr="004A1724">
          <w:rPr>
            <w:webHidden/>
          </w:rPr>
          <w:fldChar w:fldCharType="end"/>
        </w:r>
      </w:hyperlink>
    </w:p>
    <w:p w:rsidR="001A1FA7" w:rsidRPr="004A1724" w:rsidRDefault="00E5684F">
      <w:pPr>
        <w:pStyle w:val="TOC1"/>
        <w:rPr>
          <w:rFonts w:asciiTheme="minorHAnsi" w:eastAsiaTheme="minorEastAsia" w:hAnsiTheme="minorHAnsi" w:cstheme="minorBidi"/>
          <w:b w:val="0"/>
          <w:sz w:val="22"/>
          <w:szCs w:val="22"/>
        </w:rPr>
      </w:pPr>
      <w:hyperlink w:anchor="_Toc503288773" w:history="1">
        <w:r w:rsidR="001A1FA7" w:rsidRPr="004A1724">
          <w:rPr>
            <w:rStyle w:val="Hyperlink"/>
            <w:rFonts w:ascii="GHEA Grapalat" w:hAnsi="GHEA Grapalat"/>
            <w:color w:val="auto"/>
          </w:rPr>
          <w:t>(Բանկային երաշխիք)</w:t>
        </w:r>
        <w:r w:rsidR="001A1FA7" w:rsidRPr="004A1724">
          <w:rPr>
            <w:webHidden/>
          </w:rPr>
          <w:tab/>
        </w:r>
        <w:r w:rsidR="001A1FA7" w:rsidRPr="004A1724">
          <w:rPr>
            <w:webHidden/>
          </w:rPr>
          <w:fldChar w:fldCharType="begin"/>
        </w:r>
        <w:r w:rsidR="001A1FA7" w:rsidRPr="004A1724">
          <w:rPr>
            <w:webHidden/>
          </w:rPr>
          <w:instrText xml:space="preserve"> PAGEREF _Toc503288773 \h </w:instrText>
        </w:r>
        <w:r w:rsidR="001A1FA7" w:rsidRPr="004A1724">
          <w:rPr>
            <w:webHidden/>
          </w:rPr>
        </w:r>
        <w:r w:rsidR="001A1FA7" w:rsidRPr="004A1724">
          <w:rPr>
            <w:webHidden/>
          </w:rPr>
          <w:fldChar w:fldCharType="separate"/>
        </w:r>
        <w:r w:rsidR="006D3C02">
          <w:rPr>
            <w:webHidden/>
          </w:rPr>
          <w:t>lxxxviii</w:t>
        </w:r>
        <w:r w:rsidR="001A1FA7" w:rsidRPr="004A1724">
          <w:rPr>
            <w:webHidden/>
          </w:rPr>
          <w:fldChar w:fldCharType="end"/>
        </w:r>
      </w:hyperlink>
    </w:p>
    <w:p w:rsidR="00591650" w:rsidRPr="004A1724" w:rsidRDefault="003604DA" w:rsidP="00E748FD">
      <w:pPr>
        <w:rPr>
          <w:rFonts w:ascii="GHEA Grapalat" w:hAnsi="GHEA Grapalat"/>
          <w:bCs/>
        </w:rPr>
      </w:pPr>
      <w:r w:rsidRPr="004A1724">
        <w:rPr>
          <w:rFonts w:ascii="GHEA Grapalat" w:hAnsi="GHEA Grapalat"/>
          <w:bCs/>
        </w:rPr>
        <w:fldChar w:fldCharType="end"/>
      </w:r>
    </w:p>
    <w:p w:rsidR="00591650" w:rsidRPr="004A1724" w:rsidRDefault="00591650" w:rsidP="00E748FD">
      <w:pPr>
        <w:rPr>
          <w:rFonts w:ascii="GHEA Grapalat" w:hAnsi="GHEA Grapalat"/>
          <w:bCs/>
        </w:rPr>
      </w:pPr>
      <w:r w:rsidRPr="004A1724">
        <w:rPr>
          <w:rFonts w:ascii="GHEA Grapalat" w:hAnsi="GHEA Grapalat"/>
          <w:bCs/>
        </w:rPr>
        <w:br w:type="page"/>
      </w:r>
    </w:p>
    <w:p w:rsidR="00591650" w:rsidRPr="00C30424" w:rsidRDefault="00591650" w:rsidP="00E748FD">
      <w:pPr>
        <w:pStyle w:val="SectionIXHeader"/>
        <w:rPr>
          <w:rFonts w:ascii="GHEA Grapalat" w:hAnsi="GHEA Grapalat"/>
        </w:rPr>
      </w:pPr>
      <w:bookmarkStart w:id="366" w:name="_Toc503288770"/>
      <w:r w:rsidRPr="00C30424">
        <w:rPr>
          <w:rFonts w:ascii="GHEA Grapalat" w:hAnsi="GHEA Grapalat"/>
        </w:rPr>
        <w:lastRenderedPageBreak/>
        <w:t>Ընդունման գրություն</w:t>
      </w:r>
      <w:bookmarkEnd w:id="366"/>
    </w:p>
    <w:p w:rsidR="00591650" w:rsidRPr="00C30424" w:rsidRDefault="00591650" w:rsidP="00E748FD">
      <w:pPr>
        <w:jc w:val="center"/>
        <w:rPr>
          <w:rFonts w:ascii="GHEA Grapalat" w:hAnsi="GHEA Grapalat"/>
          <w:i/>
        </w:rPr>
      </w:pPr>
      <w:r w:rsidRPr="00C30424">
        <w:rPr>
          <w:rFonts w:ascii="GHEA Grapalat" w:hAnsi="GHEA Grapalat"/>
          <w:i/>
        </w:rPr>
        <w:t>[Գնորդի ձևաթուղթ]</w:t>
      </w:r>
    </w:p>
    <w:p w:rsidR="0053116D" w:rsidRPr="00C30424" w:rsidRDefault="0053116D" w:rsidP="00E748FD">
      <w:pPr>
        <w:jc w:val="center"/>
        <w:rPr>
          <w:rFonts w:ascii="GHEA Grapalat" w:hAnsi="GHEA Grapalat"/>
          <w:i/>
        </w:rPr>
      </w:pPr>
    </w:p>
    <w:p w:rsidR="0053116D" w:rsidRPr="00C30424" w:rsidRDefault="00C30424" w:rsidP="00E748FD">
      <w:pPr>
        <w:jc w:val="right"/>
        <w:rPr>
          <w:rFonts w:ascii="GHEA Grapalat" w:hAnsi="GHEA Grapalat"/>
        </w:rPr>
      </w:pPr>
      <w:r w:rsidRPr="00C30424">
        <w:rPr>
          <w:rFonts w:ascii="GHEA Grapalat" w:hAnsi="GHEA Grapalat"/>
          <w:i/>
        </w:rPr>
        <w:t xml:space="preserve"> </w:t>
      </w:r>
      <w:r w:rsidR="0053116D" w:rsidRPr="00C30424">
        <w:rPr>
          <w:rFonts w:ascii="GHEA Grapalat" w:hAnsi="GHEA Grapalat"/>
          <w:i/>
        </w:rPr>
        <w:t>[ամսաթիվ]</w:t>
      </w:r>
    </w:p>
    <w:p w:rsidR="0053116D" w:rsidRPr="00C30424" w:rsidRDefault="0053116D" w:rsidP="00E748FD">
      <w:pPr>
        <w:rPr>
          <w:rFonts w:ascii="GHEA Grapalat" w:hAnsi="GHEA Grapalat"/>
        </w:rPr>
      </w:pPr>
      <w:r w:rsidRPr="00C30424">
        <w:rPr>
          <w:rFonts w:ascii="GHEA Grapalat" w:hAnsi="GHEA Grapalat"/>
        </w:rPr>
        <w:t xml:space="preserve">ՈՒմ` </w:t>
      </w:r>
      <w:r w:rsidRPr="00C30424">
        <w:rPr>
          <w:rFonts w:ascii="GHEA Grapalat" w:hAnsi="GHEA Grapalat"/>
          <w:i/>
        </w:rPr>
        <w:fldChar w:fldCharType="begin"/>
      </w:r>
      <w:r w:rsidRPr="00C30424">
        <w:rPr>
          <w:rFonts w:ascii="GHEA Grapalat" w:hAnsi="GHEA Grapalat"/>
          <w:i/>
        </w:rPr>
        <w:instrText>ADVANCE \D 1.90</w:instrText>
      </w:r>
      <w:r w:rsidRPr="00C30424">
        <w:rPr>
          <w:rFonts w:ascii="GHEA Grapalat" w:hAnsi="GHEA Grapalat"/>
          <w:i/>
        </w:rPr>
        <w:fldChar w:fldCharType="end"/>
      </w:r>
      <w:r w:rsidRPr="00C30424">
        <w:rPr>
          <w:rFonts w:ascii="GHEA Grapalat" w:hAnsi="GHEA Grapalat"/>
          <w:i/>
        </w:rPr>
        <w:t>[Մատակարարի անունը և հասցեն]</w:t>
      </w:r>
    </w:p>
    <w:p w:rsidR="0053116D" w:rsidRPr="00C30424" w:rsidRDefault="0053116D" w:rsidP="00E748FD">
      <w:pPr>
        <w:rPr>
          <w:rFonts w:ascii="GHEA Grapalat" w:hAnsi="GHEA Grapalat"/>
        </w:rPr>
      </w:pPr>
    </w:p>
    <w:p w:rsidR="0053116D" w:rsidRPr="00C30424" w:rsidRDefault="0053116D" w:rsidP="00E748FD">
      <w:pPr>
        <w:ind w:right="288"/>
        <w:rPr>
          <w:rFonts w:ascii="GHEA Grapalat" w:hAnsi="GHEA Grapalat"/>
          <w:szCs w:val="24"/>
        </w:rPr>
      </w:pPr>
      <w:r w:rsidRPr="00C30424">
        <w:rPr>
          <w:rFonts w:ascii="GHEA Grapalat" w:hAnsi="GHEA Grapalat"/>
          <w:szCs w:val="24"/>
        </w:rPr>
        <w:t>Թեման`</w:t>
      </w:r>
      <w:r w:rsidRPr="00C30424">
        <w:rPr>
          <w:rFonts w:ascii="GHEA Grapalat" w:hAnsi="GHEA Grapalat"/>
          <w:b/>
          <w:bCs/>
          <w:i/>
          <w:szCs w:val="24"/>
        </w:rPr>
        <w:t xml:space="preserve"> No. </w:t>
      </w:r>
      <w:r w:rsidRPr="00C30424">
        <w:rPr>
          <w:rFonts w:ascii="GHEA Grapalat" w:hAnsi="GHEA Grapalat"/>
          <w:szCs w:val="24"/>
        </w:rPr>
        <w:t xml:space="preserve"> </w:t>
      </w:r>
      <w:r w:rsidRPr="00C30424">
        <w:rPr>
          <w:rFonts w:ascii="GHEA Grapalat" w:hAnsi="GHEA Grapalat"/>
          <w:b/>
          <w:bCs/>
          <w:i/>
          <w:szCs w:val="24"/>
        </w:rPr>
        <w:t>Պայմանագրի շնորհման ծանուցում</w:t>
      </w:r>
      <w:r w:rsidRPr="00C30424">
        <w:rPr>
          <w:rFonts w:ascii="GHEA Grapalat" w:hAnsi="GHEA Grapalat"/>
          <w:szCs w:val="24"/>
        </w:rPr>
        <w:t xml:space="preserve">. . . . . . . . . .   </w:t>
      </w:r>
    </w:p>
    <w:p w:rsidR="0053116D" w:rsidRPr="00C30424" w:rsidRDefault="0053116D" w:rsidP="00E748FD">
      <w:pPr>
        <w:ind w:right="288"/>
        <w:rPr>
          <w:rFonts w:ascii="GHEA Grapalat" w:hAnsi="GHEA Grapalat"/>
          <w:szCs w:val="24"/>
        </w:rPr>
      </w:pPr>
    </w:p>
    <w:p w:rsidR="0053116D" w:rsidRPr="00C30424" w:rsidRDefault="0053116D" w:rsidP="00E748FD">
      <w:pPr>
        <w:ind w:right="288"/>
        <w:rPr>
          <w:rFonts w:ascii="GHEA Grapalat" w:hAnsi="GHEA Grapalat"/>
          <w:szCs w:val="24"/>
        </w:rPr>
      </w:pPr>
    </w:p>
    <w:p w:rsidR="0053116D" w:rsidRPr="00C30424" w:rsidRDefault="0053116D" w:rsidP="00E748FD">
      <w:pPr>
        <w:rPr>
          <w:rFonts w:ascii="GHEA Grapalat" w:hAnsi="GHEA Grapalat"/>
        </w:rPr>
      </w:pPr>
    </w:p>
    <w:p w:rsidR="0053116D" w:rsidRPr="00C30424" w:rsidRDefault="0053116D" w:rsidP="00E748FD">
      <w:pPr>
        <w:pStyle w:val="BodyTextIndent"/>
        <w:ind w:left="0" w:right="288"/>
        <w:rPr>
          <w:rFonts w:ascii="GHEA Grapalat" w:hAnsi="GHEA Grapalat"/>
          <w:iCs/>
        </w:rPr>
      </w:pPr>
      <w:r w:rsidRPr="00C30424">
        <w:rPr>
          <w:rFonts w:ascii="GHEA Grapalat" w:hAnsi="GHEA Grapalat"/>
          <w:iCs/>
        </w:rPr>
        <w:t xml:space="preserve">Սույնով տեղեկացնում ենք Ձեզ, որ Ձեր Հայտը, </w:t>
      </w:r>
      <w:r w:rsidRPr="00C30424">
        <w:rPr>
          <w:rFonts w:ascii="GHEA Grapalat" w:hAnsi="GHEA Grapalat"/>
          <w:b/>
          <w:bCs/>
          <w:i/>
        </w:rPr>
        <w:t>[գրել ամսաթիվը] ………………………………</w:t>
      </w:r>
      <w:r w:rsidRPr="00C30424">
        <w:rPr>
          <w:rFonts w:ascii="GHEA Grapalat" w:hAnsi="GHEA Grapalat"/>
          <w:b/>
          <w:i/>
          <w:iCs/>
        </w:rPr>
        <w:t>[գրել պայմանագրի անվանումը և նույնականացման համարը, ինչպես նշված է ՊՀՊ-ում</w:t>
      </w:r>
      <w:r w:rsidRPr="00C30424">
        <w:rPr>
          <w:rFonts w:ascii="GHEA Grapalat" w:hAnsi="GHEA Grapalat"/>
          <w:b/>
          <w:bCs/>
          <w:i/>
        </w:rPr>
        <w:t>]</w:t>
      </w:r>
      <w:r w:rsidRPr="00C30424">
        <w:rPr>
          <w:rFonts w:ascii="GHEA Grapalat" w:hAnsi="GHEA Grapalat"/>
          <w:iCs/>
        </w:rPr>
        <w:t xml:space="preserve"> կատարման համար . . . . . . . . . . . . . . . . . . Պայմանագրի Ընդունված գնի համար </w:t>
      </w:r>
      <w:r w:rsidRPr="00C30424">
        <w:rPr>
          <w:rFonts w:ascii="GHEA Grapalat" w:hAnsi="GHEA Grapalat"/>
          <w:b/>
          <w:bCs/>
          <w:i/>
        </w:rPr>
        <w:t>[գրել գումարը թվերով և բառերով և  արժույթի անվանումով]</w:t>
      </w:r>
      <w:r w:rsidRPr="00C30424">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C30424" w:rsidRDefault="0053116D" w:rsidP="00E748FD">
      <w:pPr>
        <w:pStyle w:val="BodyTextIndent"/>
        <w:ind w:left="0" w:right="288"/>
        <w:rPr>
          <w:rFonts w:ascii="GHEA Grapalat" w:hAnsi="GHEA Grapalat"/>
          <w:iCs/>
        </w:rPr>
      </w:pPr>
    </w:p>
    <w:p w:rsidR="0053116D" w:rsidRPr="00C30424" w:rsidRDefault="0053116D" w:rsidP="00E748FD">
      <w:pPr>
        <w:pStyle w:val="BodyTextIndent"/>
        <w:ind w:left="0" w:right="288"/>
        <w:rPr>
          <w:rFonts w:ascii="GHEA Grapalat" w:hAnsi="GHEA Grapalat"/>
          <w:iCs/>
        </w:rPr>
      </w:pPr>
      <w:r w:rsidRPr="00C30424">
        <w:rPr>
          <w:rFonts w:ascii="GHEA Grapalat" w:hAnsi="GHEA Grapalat"/>
          <w:iCs/>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C30424" w:rsidRDefault="0053116D" w:rsidP="00E748FD">
      <w:pPr>
        <w:rPr>
          <w:rFonts w:ascii="GHEA Grapalat" w:hAnsi="GHEA Grapalat"/>
        </w:rPr>
      </w:pPr>
    </w:p>
    <w:p w:rsidR="0053116D" w:rsidRPr="00C30424" w:rsidRDefault="0053116D" w:rsidP="00E748FD">
      <w:pPr>
        <w:pStyle w:val="TOAHeading"/>
        <w:tabs>
          <w:tab w:val="clear" w:pos="9000"/>
          <w:tab w:val="clear" w:pos="9360"/>
        </w:tabs>
        <w:suppressAutoHyphens w:val="0"/>
        <w:rPr>
          <w:rFonts w:ascii="GHEA Grapalat" w:hAnsi="GHEA Grapalat"/>
        </w:rPr>
      </w:pPr>
    </w:p>
    <w:p w:rsidR="0053116D" w:rsidRPr="00C30424" w:rsidRDefault="0053116D" w:rsidP="00E748FD">
      <w:pPr>
        <w:tabs>
          <w:tab w:val="left" w:pos="9000"/>
        </w:tabs>
        <w:rPr>
          <w:rFonts w:ascii="GHEA Grapalat" w:hAnsi="GHEA Grapalat"/>
        </w:rPr>
      </w:pPr>
      <w:r w:rsidRPr="00C30424">
        <w:rPr>
          <w:rFonts w:ascii="GHEA Grapalat" w:hAnsi="GHEA Grapalat"/>
        </w:rPr>
        <w:t xml:space="preserve">Լիազոր անձի ստորագրություն`  </w:t>
      </w:r>
      <w:r w:rsidRPr="00C30424">
        <w:rPr>
          <w:rFonts w:ascii="GHEA Grapalat" w:hAnsi="GHEA Grapalat"/>
          <w:u w:val="single"/>
        </w:rPr>
        <w:tab/>
      </w:r>
    </w:p>
    <w:p w:rsidR="0053116D" w:rsidRPr="00C30424" w:rsidRDefault="0053116D" w:rsidP="00E748FD">
      <w:pPr>
        <w:tabs>
          <w:tab w:val="left" w:pos="9000"/>
        </w:tabs>
        <w:rPr>
          <w:rFonts w:ascii="GHEA Grapalat" w:hAnsi="GHEA Grapalat"/>
        </w:rPr>
      </w:pPr>
      <w:r w:rsidRPr="00C30424">
        <w:rPr>
          <w:rFonts w:ascii="GHEA Grapalat" w:hAnsi="GHEA Grapalat"/>
        </w:rPr>
        <w:t xml:space="preserve">Ստորագրողի անունը և պաշտոնը`  </w:t>
      </w:r>
      <w:r w:rsidRPr="00C30424">
        <w:rPr>
          <w:rFonts w:ascii="GHEA Grapalat" w:hAnsi="GHEA Grapalat"/>
          <w:u w:val="single"/>
        </w:rPr>
        <w:tab/>
      </w:r>
    </w:p>
    <w:p w:rsidR="0053116D" w:rsidRPr="00C30424" w:rsidRDefault="0053116D" w:rsidP="00E748FD">
      <w:pPr>
        <w:tabs>
          <w:tab w:val="left" w:pos="9000"/>
        </w:tabs>
        <w:rPr>
          <w:rFonts w:ascii="GHEA Grapalat" w:hAnsi="GHEA Grapalat"/>
        </w:rPr>
      </w:pPr>
      <w:r w:rsidRPr="00C30424">
        <w:rPr>
          <w:rFonts w:ascii="GHEA Grapalat" w:hAnsi="GHEA Grapalat"/>
        </w:rPr>
        <w:t xml:space="preserve">Գործակալության անվանումը`  </w:t>
      </w:r>
      <w:r w:rsidRPr="00C30424">
        <w:rPr>
          <w:rFonts w:ascii="GHEA Grapalat" w:hAnsi="GHEA Grapalat"/>
          <w:u w:val="single"/>
        </w:rPr>
        <w:tab/>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sz w:val="20"/>
        </w:rPr>
      </w:pPr>
      <w:r w:rsidRPr="00C30424">
        <w:rPr>
          <w:rFonts w:ascii="GHEA Grapalat" w:hAnsi="GHEA Grapalat"/>
          <w:b/>
          <w:bCs/>
        </w:rPr>
        <w:t>Կից`</w:t>
      </w:r>
      <w:r w:rsidR="00F768B1">
        <w:rPr>
          <w:rFonts w:ascii="GHEA Grapalat" w:hAnsi="GHEA Grapalat"/>
          <w:b/>
          <w:bCs/>
        </w:rPr>
        <w:t xml:space="preserve"> </w:t>
      </w:r>
      <w:r w:rsidRPr="00C30424">
        <w:rPr>
          <w:rFonts w:ascii="GHEA Grapalat" w:hAnsi="GHEA Grapalat"/>
          <w:b/>
          <w:bCs/>
        </w:rPr>
        <w:t>Պայմանագիրը</w:t>
      </w:r>
    </w:p>
    <w:p w:rsidR="0053116D" w:rsidRPr="00C30424" w:rsidRDefault="0053116D" w:rsidP="00E748FD">
      <w:pPr>
        <w:rPr>
          <w:rFonts w:ascii="GHEA Grapalat" w:hAnsi="GHEA Grapalat"/>
        </w:rPr>
      </w:pPr>
    </w:p>
    <w:p w:rsidR="00591650" w:rsidRPr="00C30424" w:rsidRDefault="00591650"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p>
    <w:p w:rsidR="0053116D" w:rsidRPr="00A04A0B" w:rsidRDefault="0053116D" w:rsidP="00E748FD">
      <w:pPr>
        <w:rPr>
          <w:rFonts w:ascii="Sylfaen" w:hAnsi="Sylfaen"/>
        </w:rPr>
      </w:pPr>
    </w:p>
    <w:p w:rsidR="00455149" w:rsidRPr="00C30424" w:rsidRDefault="007D0E99" w:rsidP="00E748FD">
      <w:pPr>
        <w:pStyle w:val="SectionIXHeader"/>
        <w:rPr>
          <w:rFonts w:ascii="GHEA Grapalat" w:hAnsi="GHEA Grapalat"/>
        </w:rPr>
      </w:pPr>
      <w:bookmarkStart w:id="367" w:name="_Toc438907197"/>
      <w:bookmarkStart w:id="368" w:name="_Toc438907297"/>
      <w:bookmarkStart w:id="369" w:name="_Toc471555884"/>
      <w:bookmarkStart w:id="370" w:name="_Toc73333192"/>
      <w:bookmarkStart w:id="371" w:name="_Toc348001570"/>
      <w:bookmarkStart w:id="372" w:name="_Toc503288771"/>
      <w:r w:rsidRPr="00C30424">
        <w:rPr>
          <w:rFonts w:ascii="GHEA Grapalat" w:hAnsi="GHEA Grapalat"/>
        </w:rPr>
        <w:t>Պայմանագիր</w:t>
      </w:r>
      <w:bookmarkEnd w:id="367"/>
      <w:bookmarkEnd w:id="368"/>
      <w:bookmarkEnd w:id="369"/>
      <w:bookmarkEnd w:id="370"/>
      <w:bookmarkEnd w:id="371"/>
      <w:bookmarkEnd w:id="372"/>
    </w:p>
    <w:p w:rsidR="0053116D" w:rsidRPr="00C30424" w:rsidRDefault="0053116D" w:rsidP="00E748FD">
      <w:pPr>
        <w:tabs>
          <w:tab w:val="left" w:pos="540"/>
        </w:tabs>
        <w:jc w:val="both"/>
        <w:rPr>
          <w:rFonts w:ascii="GHEA Grapalat" w:hAnsi="GHEA Grapalat"/>
          <w:i/>
          <w:iCs/>
        </w:rPr>
      </w:pPr>
      <w:r w:rsidRPr="00C30424">
        <w:rPr>
          <w:rFonts w:ascii="GHEA Grapalat" w:hAnsi="GHEA Grapalat"/>
          <w:i/>
          <w:iCs/>
        </w:rPr>
        <w:t>[</w:t>
      </w:r>
      <w:r w:rsidRPr="00C30424">
        <w:rPr>
          <w:rFonts w:ascii="GHEA Grapalat" w:hAnsi="GHEA Grapalat" w:cs="Sylfaen"/>
          <w:i/>
          <w:iCs/>
        </w:rPr>
        <w:t>Շահող Հայտատուն</w:t>
      </w:r>
      <w:r w:rsidRPr="00C30424">
        <w:rPr>
          <w:rFonts w:ascii="GHEA Grapalat" w:hAnsi="GHEA Grapalat" w:cs="Arial Armenian"/>
          <w:i/>
          <w:iCs/>
        </w:rPr>
        <w:t xml:space="preserve"> </w:t>
      </w:r>
      <w:r w:rsidRPr="00C30424">
        <w:rPr>
          <w:rFonts w:ascii="GHEA Grapalat" w:hAnsi="GHEA Grapalat" w:cs="Sylfaen"/>
          <w:i/>
          <w:iCs/>
        </w:rPr>
        <w:t>պետք</w:t>
      </w:r>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r w:rsidRPr="00C30424">
        <w:rPr>
          <w:rFonts w:ascii="GHEA Grapalat" w:hAnsi="GHEA Grapalat" w:cs="Sylfaen"/>
          <w:i/>
          <w:iCs/>
        </w:rPr>
        <w:t>լրացնի</w:t>
      </w:r>
      <w:r w:rsidRPr="00C30424">
        <w:rPr>
          <w:rFonts w:ascii="GHEA Grapalat" w:hAnsi="GHEA Grapalat" w:cs="Arial Armenian"/>
          <w:i/>
          <w:iCs/>
        </w:rPr>
        <w:t xml:space="preserve"> </w:t>
      </w:r>
      <w:r w:rsidRPr="00C30424">
        <w:rPr>
          <w:rFonts w:ascii="GHEA Grapalat" w:hAnsi="GHEA Grapalat" w:cs="Sylfaen"/>
          <w:i/>
          <w:iCs/>
        </w:rPr>
        <w:t>սույն</w:t>
      </w:r>
      <w:r w:rsidRPr="00C30424">
        <w:rPr>
          <w:rFonts w:ascii="GHEA Grapalat" w:hAnsi="GHEA Grapalat" w:cs="Arial Armenian"/>
          <w:i/>
          <w:iCs/>
        </w:rPr>
        <w:t xml:space="preserve"> </w:t>
      </w:r>
      <w:r w:rsidRPr="00C30424">
        <w:rPr>
          <w:rFonts w:ascii="GHEA Grapalat" w:hAnsi="GHEA Grapalat" w:cs="Sylfaen"/>
          <w:i/>
          <w:iCs/>
        </w:rPr>
        <w:t>ձևը</w:t>
      </w:r>
      <w:r w:rsidRPr="00C30424">
        <w:rPr>
          <w:rFonts w:ascii="GHEA Grapalat" w:hAnsi="GHEA Grapalat" w:cs="Arial Armenian"/>
          <w:i/>
          <w:iCs/>
        </w:rPr>
        <w:t xml:space="preserve">` </w:t>
      </w:r>
      <w:r w:rsidRPr="00C30424">
        <w:rPr>
          <w:rFonts w:ascii="GHEA Grapalat" w:hAnsi="GHEA Grapalat" w:cs="Sylfaen"/>
          <w:i/>
          <w:iCs/>
        </w:rPr>
        <w:t>մատնանշված</w:t>
      </w:r>
      <w:r w:rsidRPr="00C30424">
        <w:rPr>
          <w:rFonts w:ascii="GHEA Grapalat" w:hAnsi="GHEA Grapalat" w:cs="Arial Armenian"/>
          <w:i/>
          <w:iCs/>
        </w:rPr>
        <w:t xml:space="preserve"> </w:t>
      </w:r>
      <w:r w:rsidRPr="00C30424">
        <w:rPr>
          <w:rFonts w:ascii="GHEA Grapalat" w:hAnsi="GHEA Grapalat" w:cs="Sylfaen"/>
          <w:i/>
          <w:iCs/>
        </w:rPr>
        <w:t>ցուցումների</w:t>
      </w:r>
      <w:r w:rsidRPr="00C30424">
        <w:rPr>
          <w:rFonts w:ascii="GHEA Grapalat" w:hAnsi="GHEA Grapalat" w:cs="Arial Armenian"/>
          <w:i/>
          <w:iCs/>
        </w:rPr>
        <w:t xml:space="preserve"> </w:t>
      </w:r>
      <w:r w:rsidRPr="00C30424">
        <w:rPr>
          <w:rFonts w:ascii="GHEA Grapalat" w:hAnsi="GHEA Grapalat" w:cs="Sylfaen"/>
          <w:i/>
          <w:iCs/>
        </w:rPr>
        <w:t>համաձայն</w:t>
      </w:r>
      <w:r w:rsidRPr="00C30424">
        <w:rPr>
          <w:rFonts w:ascii="GHEA Grapalat" w:hAnsi="GHEA Grapalat" w:cs="Arial Armenian"/>
          <w:i/>
          <w:iCs/>
        </w:rPr>
        <w:t>:</w:t>
      </w:r>
      <w:r w:rsidRPr="00C30424">
        <w:rPr>
          <w:rFonts w:ascii="GHEA Grapalat" w:hAnsi="GHEA Grapalat"/>
          <w:i/>
          <w:iCs/>
        </w:rPr>
        <w:t>]</w:t>
      </w:r>
    </w:p>
    <w:p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C30424"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C30424" w:rsidRDefault="0053116D" w:rsidP="00E748FD">
      <w:pPr>
        <w:rPr>
          <w:rFonts w:ascii="GHEA Grapalat" w:hAnsi="GHEA Grapalat"/>
          <w:b/>
        </w:rPr>
      </w:pPr>
      <w:r w:rsidRPr="00C30424">
        <w:rPr>
          <w:rFonts w:ascii="GHEA Grapalat" w:hAnsi="GHEA Grapalat" w:cs="Sylfaen"/>
          <w:b/>
        </w:rPr>
        <w:t>ՍՈՒՅՆ</w:t>
      </w:r>
      <w:r w:rsidRPr="00C30424">
        <w:rPr>
          <w:rFonts w:ascii="GHEA Grapalat" w:hAnsi="GHEA Grapalat" w:cs="Arial Armenian"/>
          <w:b/>
        </w:rPr>
        <w:t xml:space="preserve"> </w:t>
      </w:r>
      <w:r w:rsidRPr="00C30424">
        <w:rPr>
          <w:rFonts w:ascii="GHEA Grapalat" w:hAnsi="GHEA Grapalat" w:cs="Sylfaen"/>
          <w:b/>
        </w:rPr>
        <w:t>ՊԱՅՄԱՆԱԳԻՐԸ</w:t>
      </w:r>
      <w:r w:rsidRPr="00C30424">
        <w:rPr>
          <w:rFonts w:ascii="GHEA Grapalat" w:hAnsi="GHEA Grapalat" w:cs="Arial Armenian"/>
          <w:b/>
        </w:rPr>
        <w:t xml:space="preserve"> </w:t>
      </w:r>
      <w:r w:rsidRPr="00C30424">
        <w:rPr>
          <w:rFonts w:ascii="GHEA Grapalat" w:hAnsi="GHEA Grapalat" w:cs="Sylfaen"/>
          <w:b/>
        </w:rPr>
        <w:t>ԿՆՔԵԼ</w:t>
      </w:r>
      <w:r w:rsidRPr="00C30424">
        <w:rPr>
          <w:rFonts w:ascii="GHEA Grapalat" w:hAnsi="GHEA Grapalat" w:cs="Arial Armenian"/>
          <w:b/>
        </w:rPr>
        <w:t xml:space="preserve"> </w:t>
      </w:r>
      <w:r w:rsidRPr="00C30424">
        <w:rPr>
          <w:rFonts w:ascii="GHEA Grapalat" w:hAnsi="GHEA Grapalat" w:cs="Sylfaen"/>
          <w:b/>
        </w:rPr>
        <w:t>Է</w:t>
      </w:r>
      <w:r w:rsidRPr="00C30424">
        <w:rPr>
          <w:rFonts w:ascii="GHEA Grapalat" w:hAnsi="GHEA Grapalat"/>
          <w:b/>
        </w:rPr>
        <w:t xml:space="preserve"> </w:t>
      </w:r>
    </w:p>
    <w:p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rPr>
        <w:tab/>
      </w:r>
    </w:p>
    <w:p w:rsidR="0053116D" w:rsidRPr="00C30424" w:rsidRDefault="0053116D" w:rsidP="00E748FD">
      <w:pPr>
        <w:tabs>
          <w:tab w:val="left" w:pos="720"/>
          <w:tab w:val="left" w:pos="2520"/>
          <w:tab w:val="left" w:pos="6120"/>
          <w:tab w:val="left" w:pos="7200"/>
        </w:tabs>
        <w:spacing w:after="200"/>
        <w:rPr>
          <w:rFonts w:ascii="GHEA Grapalat" w:hAnsi="GHEA Grapalat"/>
        </w:rPr>
      </w:pPr>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cs="Sylfaen"/>
          <w:b/>
          <w:bCs/>
          <w:i/>
          <w:iCs/>
        </w:rPr>
        <w:t>օր</w:t>
      </w:r>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b/>
          <w:bCs/>
          <w:i/>
          <w:iCs/>
        </w:rPr>
        <w:t>ամիս</w:t>
      </w:r>
      <w:r w:rsidRPr="00C30424">
        <w:rPr>
          <w:rFonts w:ascii="Calibri" w:hAnsi="Calibri" w:cs="Calibri"/>
          <w:i/>
          <w:iCs/>
        </w:rPr>
        <w:t> </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b/>
          <w:bCs/>
          <w:i/>
          <w:iCs/>
        </w:rPr>
        <w:t>տարի</w:t>
      </w:r>
      <w:r w:rsidRPr="00C30424">
        <w:rPr>
          <w:rFonts w:ascii="Calibri" w:hAnsi="Calibri" w:cs="Calibri"/>
          <w:i/>
          <w:iCs/>
        </w:rPr>
        <w:t> </w:t>
      </w:r>
      <w:r w:rsidRPr="00C30424">
        <w:rPr>
          <w:rFonts w:ascii="GHEA Grapalat" w:hAnsi="GHEA Grapalat"/>
          <w:i/>
          <w:iCs/>
        </w:rPr>
        <w:t>]:</w:t>
      </w:r>
    </w:p>
    <w:p w:rsidR="0053116D" w:rsidRPr="00C30424" w:rsidRDefault="0053116D" w:rsidP="00E748FD">
      <w:pPr>
        <w:spacing w:after="200"/>
        <w:rPr>
          <w:rFonts w:ascii="GHEA Grapalat" w:hAnsi="GHEA Grapalat"/>
        </w:rPr>
      </w:pPr>
    </w:p>
    <w:p w:rsidR="0053116D" w:rsidRPr="00C30424" w:rsidRDefault="0053116D" w:rsidP="00E748FD">
      <w:pPr>
        <w:spacing w:after="200"/>
        <w:jc w:val="both"/>
        <w:rPr>
          <w:rFonts w:ascii="GHEA Grapalat" w:hAnsi="GHEA Grapalat"/>
          <w:i/>
          <w:iCs/>
        </w:rPr>
      </w:pPr>
      <w:r w:rsidRPr="00C30424">
        <w:rPr>
          <w:rFonts w:ascii="GHEA Grapalat" w:hAnsi="GHEA Grapalat"/>
        </w:rPr>
        <w:t xml:space="preserve"> (1)</w:t>
      </w:r>
      <w:r w:rsidRPr="00C30424">
        <w:rPr>
          <w:rFonts w:ascii="GHEA Grapalat" w:hAnsi="GHEA Grapalat"/>
        </w:rPr>
        <w:tab/>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ամբողջական</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i/>
          <w:iCs/>
        </w:rPr>
        <w:t>]</w:t>
      </w:r>
      <w:r w:rsidRPr="00C30424">
        <w:rPr>
          <w:rFonts w:ascii="GHEA Grapalat" w:hAnsi="GHEA Grapalat"/>
        </w:rPr>
        <w:t xml:space="preserve">, </w:t>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իրավական</w:t>
      </w:r>
      <w:r w:rsidRPr="00C30424">
        <w:rPr>
          <w:rFonts w:ascii="GHEA Grapalat" w:hAnsi="GHEA Grapalat" w:cs="Arial Armenian"/>
          <w:i/>
          <w:iCs/>
        </w:rPr>
        <w:t xml:space="preserve"> </w:t>
      </w:r>
      <w:r w:rsidRPr="00C30424">
        <w:rPr>
          <w:rFonts w:ascii="GHEA Grapalat" w:hAnsi="GHEA Grapalat" w:cs="Sylfaen"/>
          <w:i/>
          <w:iCs/>
        </w:rPr>
        <w:t>միավորի</w:t>
      </w:r>
      <w:r w:rsidRPr="00C30424">
        <w:rPr>
          <w:rFonts w:ascii="GHEA Grapalat" w:hAnsi="GHEA Grapalat" w:cs="Arial Armenian"/>
          <w:i/>
          <w:iCs/>
        </w:rPr>
        <w:t xml:space="preserve"> </w:t>
      </w:r>
      <w:r w:rsidRPr="00C30424">
        <w:rPr>
          <w:rFonts w:ascii="GHEA Grapalat" w:hAnsi="GHEA Grapalat" w:cs="Sylfaen"/>
          <w:i/>
          <w:iCs/>
        </w:rPr>
        <w:t>նկարագրությունը</w:t>
      </w:r>
      <w:r w:rsidRPr="00C30424">
        <w:rPr>
          <w:rFonts w:ascii="GHEA Grapalat" w:hAnsi="GHEA Grapalat" w:cs="Arial Armenian"/>
          <w:i/>
          <w:iCs/>
        </w:rPr>
        <w:t xml:space="preserve">, </w:t>
      </w:r>
      <w:r w:rsidRPr="00C30424">
        <w:rPr>
          <w:rFonts w:ascii="GHEA Grapalat" w:hAnsi="GHEA Grapalat" w:cs="Sylfaen"/>
          <w:i/>
          <w:iCs/>
        </w:rPr>
        <w:t>օրինակ</w:t>
      </w:r>
      <w:r w:rsidRPr="00C30424">
        <w:rPr>
          <w:rFonts w:ascii="GHEA Grapalat" w:hAnsi="GHEA Grapalat" w:cs="Arial Armenian"/>
          <w:i/>
          <w:iCs/>
        </w:rPr>
        <w:t xml:space="preserve">` ------------ </w:t>
      </w:r>
      <w:r w:rsidRPr="00C30424">
        <w:rPr>
          <w:rFonts w:ascii="GHEA Grapalat" w:hAnsi="GHEA Grapalat" w:cs="Sylfaen"/>
          <w:i/>
          <w:iCs/>
        </w:rPr>
        <w:t>նախարարության</w:t>
      </w:r>
      <w:r w:rsidRPr="00C30424">
        <w:rPr>
          <w:rFonts w:ascii="GHEA Grapalat" w:hAnsi="GHEA Grapalat" w:cs="Arial Armenian"/>
          <w:i/>
          <w:iCs/>
        </w:rPr>
        <w:t xml:space="preserve"> </w:t>
      </w:r>
      <w:r w:rsidRPr="00C30424">
        <w:rPr>
          <w:rFonts w:ascii="GHEA Grapalat" w:hAnsi="GHEA Grapalat" w:cs="Sylfaen"/>
          <w:i/>
          <w:iCs/>
        </w:rPr>
        <w:t>գործակալության</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երկրի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կամ</w:t>
      </w:r>
      <w:r w:rsidRPr="00C30424">
        <w:rPr>
          <w:rFonts w:ascii="GHEA Grapalat" w:hAnsi="GHEA Grapalat" w:cs="Arial Armenian"/>
          <w:i/>
          <w:iCs/>
        </w:rPr>
        <w:t xml:space="preserve"> </w:t>
      </w:r>
      <w:r w:rsidRPr="00C30424">
        <w:rPr>
          <w:rFonts w:ascii="GHEA Grapalat" w:hAnsi="GHEA Grapalat" w:cs="Sylfaen"/>
          <w:i/>
          <w:iCs/>
        </w:rPr>
        <w:t>կորպորացիա</w:t>
      </w:r>
      <w:r w:rsidRPr="00C30424">
        <w:rPr>
          <w:rFonts w:ascii="GHEA Grapalat" w:hAnsi="GHEA Grapalat" w:cs="Arial Armenian"/>
          <w:i/>
          <w:iCs/>
        </w:rPr>
        <w:t xml:space="preserve">, </w:t>
      </w:r>
      <w:r w:rsidRPr="00C30424">
        <w:rPr>
          <w:rFonts w:ascii="GHEA Grapalat" w:hAnsi="GHEA Grapalat" w:cs="Sylfaen"/>
          <w:i/>
          <w:iCs/>
        </w:rPr>
        <w:t>որը</w:t>
      </w:r>
      <w:r w:rsidRPr="00C30424">
        <w:rPr>
          <w:rFonts w:ascii="GHEA Grapalat" w:hAnsi="GHEA Grapalat" w:cs="Arial Armenian"/>
          <w:i/>
          <w:iCs/>
        </w:rPr>
        <w:t xml:space="preserve"> </w:t>
      </w:r>
      <w:r w:rsidRPr="00C30424">
        <w:rPr>
          <w:rFonts w:ascii="GHEA Grapalat" w:hAnsi="GHEA Grapalat" w:cs="Sylfaen"/>
          <w:i/>
          <w:iCs/>
        </w:rPr>
        <w:t>ստեղծված</w:t>
      </w:r>
      <w:r w:rsidRPr="00C30424">
        <w:rPr>
          <w:rFonts w:ascii="GHEA Grapalat" w:hAnsi="GHEA Grapalat" w:cs="Arial Armenian"/>
          <w:i/>
          <w:iCs/>
        </w:rPr>
        <w:t xml:space="preserve"> </w:t>
      </w:r>
      <w:r w:rsidRPr="00C30424">
        <w:rPr>
          <w:rFonts w:ascii="GHEA Grapalat" w:hAnsi="GHEA Grapalat" w:cs="Sylfaen"/>
          <w:i/>
          <w:iCs/>
        </w:rPr>
        <w:t>է</w:t>
      </w:r>
      <w:r w:rsidRPr="00C30424">
        <w:rPr>
          <w:rFonts w:ascii="GHEA Grapalat" w:hAnsi="GHEA Grapalat" w:cs="Arial Armenian"/>
          <w:i/>
          <w:iCs/>
        </w:rPr>
        <w:t xml:space="preserve">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երկրի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cs="Arial Armenian"/>
          <w:i/>
          <w:iCs/>
        </w:rPr>
        <w:t xml:space="preserve">} </w:t>
      </w:r>
      <w:r w:rsidRPr="00C30424">
        <w:rPr>
          <w:rFonts w:ascii="GHEA Grapalat" w:hAnsi="GHEA Grapalat" w:cs="Sylfaen"/>
          <w:i/>
          <w:iCs/>
        </w:rPr>
        <w:t>օրենսդրության</w:t>
      </w:r>
      <w:r w:rsidRPr="00C30424">
        <w:rPr>
          <w:rFonts w:ascii="GHEA Grapalat" w:hAnsi="GHEA Grapalat" w:cs="Arial Armenian"/>
          <w:i/>
          <w:iCs/>
        </w:rPr>
        <w:t xml:space="preserve"> </w:t>
      </w:r>
      <w:r w:rsidRPr="00C30424">
        <w:rPr>
          <w:rFonts w:ascii="GHEA Grapalat" w:hAnsi="GHEA Grapalat" w:cs="Sylfaen"/>
          <w:i/>
          <w:iCs/>
        </w:rPr>
        <w:t>համաձայն</w:t>
      </w:r>
      <w:r w:rsidRPr="00C30424">
        <w:rPr>
          <w:rFonts w:ascii="GHEA Grapalat" w:hAnsi="GHEA Grapalat" w:cs="Arial Armenian"/>
          <w:i/>
          <w:iCs/>
        </w:rPr>
        <w:t xml:space="preserve">, </w:t>
      </w:r>
      <w:r w:rsidRPr="00C30424">
        <w:rPr>
          <w:rFonts w:ascii="GHEA Grapalat" w:hAnsi="GHEA Grapalat" w:cs="Sylfaen"/>
          <w:i/>
          <w:iCs/>
        </w:rPr>
        <w:t>որի</w:t>
      </w:r>
      <w:r w:rsidRPr="00C30424">
        <w:rPr>
          <w:rFonts w:ascii="GHEA Grapalat" w:hAnsi="GHEA Grapalat" w:cs="Arial Armenian"/>
          <w:i/>
          <w:iCs/>
        </w:rPr>
        <w:t xml:space="preserve"> </w:t>
      </w:r>
      <w:r w:rsidRPr="00C30424">
        <w:rPr>
          <w:rFonts w:ascii="GHEA Grapalat" w:hAnsi="GHEA Grapalat" w:cs="Sylfaen"/>
          <w:i/>
          <w:iCs/>
        </w:rPr>
        <w:t>գլխամասային</w:t>
      </w:r>
      <w:r w:rsidRPr="00C30424">
        <w:rPr>
          <w:rFonts w:ascii="GHEA Grapalat" w:hAnsi="GHEA Grapalat" w:cs="Arial Armenian"/>
          <w:i/>
          <w:iCs/>
        </w:rPr>
        <w:t xml:space="preserve"> </w:t>
      </w:r>
      <w:r w:rsidRPr="00C30424">
        <w:rPr>
          <w:rFonts w:ascii="GHEA Grapalat" w:hAnsi="GHEA Grapalat" w:cs="Sylfaen"/>
          <w:i/>
          <w:iCs/>
        </w:rPr>
        <w:t>գրասենյակը</w:t>
      </w:r>
      <w:r w:rsidRPr="00C30424">
        <w:rPr>
          <w:rFonts w:ascii="GHEA Grapalat" w:hAnsi="GHEA Grapalat" w:cs="Arial Armenian"/>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Գնորդի</w:t>
      </w:r>
      <w:r w:rsidRPr="00C30424">
        <w:rPr>
          <w:rFonts w:ascii="GHEA Grapalat" w:hAnsi="GHEA Grapalat" w:cs="Arial Armenian"/>
          <w:i/>
          <w:iCs/>
        </w:rPr>
        <w:t xml:space="preserve"> </w:t>
      </w:r>
      <w:r w:rsidRPr="00C30424">
        <w:rPr>
          <w:rFonts w:ascii="GHEA Grapalat" w:hAnsi="GHEA Grapalat" w:cs="Sylfaen"/>
          <w:i/>
          <w:iCs/>
        </w:rPr>
        <w:t>հասցեն</w:t>
      </w:r>
      <w:r w:rsidRPr="00C30424">
        <w:rPr>
          <w:rFonts w:ascii="GHEA Grapalat" w:hAnsi="GHEA Grapalat" w:cs="Arial Armenian"/>
          <w:i/>
          <w:iCs/>
        </w:rPr>
        <w:t>] (</w:t>
      </w:r>
      <w:r w:rsidRPr="00C30424">
        <w:rPr>
          <w:rFonts w:ascii="GHEA Grapalat" w:hAnsi="GHEA Grapalat" w:cs="Sylfaen"/>
          <w:i/>
          <w:iCs/>
        </w:rPr>
        <w:t>հետայսու</w:t>
      </w:r>
      <w:r w:rsidRPr="00C30424">
        <w:rPr>
          <w:rFonts w:ascii="GHEA Grapalat" w:hAnsi="GHEA Grapalat" w:cs="Arial Armenian"/>
          <w:i/>
          <w:iCs/>
        </w:rPr>
        <w:t>` «</w:t>
      </w:r>
      <w:r w:rsidRPr="00C30424">
        <w:rPr>
          <w:rFonts w:ascii="GHEA Grapalat" w:hAnsi="GHEA Grapalat" w:cs="Sylfaen"/>
          <w:i/>
          <w:iCs/>
        </w:rPr>
        <w:t>Գնորդ»</w:t>
      </w:r>
      <w:r w:rsidRPr="00C30424">
        <w:rPr>
          <w:rFonts w:ascii="GHEA Grapalat" w:hAnsi="GHEA Grapalat" w:cs="Arial Armenian"/>
          <w:i/>
          <w:iCs/>
        </w:rPr>
        <w:t xml:space="preserve">), մի կողմից, </w:t>
      </w:r>
      <w:r w:rsidRPr="00C30424">
        <w:rPr>
          <w:rFonts w:ascii="GHEA Grapalat" w:hAnsi="GHEA Grapalat" w:cs="Sylfaen"/>
          <w:i/>
          <w:iCs/>
        </w:rPr>
        <w:t>և</w:t>
      </w:r>
    </w:p>
    <w:p w:rsidR="0053116D" w:rsidRPr="00C30424" w:rsidRDefault="0053116D" w:rsidP="00E748FD">
      <w:pPr>
        <w:spacing w:after="200"/>
        <w:jc w:val="both"/>
        <w:rPr>
          <w:rFonts w:ascii="GHEA Grapalat" w:hAnsi="GHEA Grapalat" w:cs="Arial Armenian"/>
        </w:rPr>
      </w:pPr>
      <w:r w:rsidRPr="00C30424">
        <w:rPr>
          <w:rFonts w:ascii="GHEA Grapalat" w:hAnsi="GHEA Grapalat"/>
        </w:rPr>
        <w:t>(2)</w:t>
      </w:r>
      <w:r w:rsidRPr="00C30424">
        <w:rPr>
          <w:rFonts w:ascii="GHEA Grapalat" w:hAnsi="GHEA Grapalat"/>
        </w:rPr>
        <w:tab/>
      </w:r>
      <w:r w:rsidRPr="00C30424">
        <w:rPr>
          <w:rFonts w:ascii="GHEA Grapalat" w:hAnsi="GHEA Grapalat"/>
          <w:i/>
          <w:iCs/>
        </w:rPr>
        <w:t>[</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Մատակարարի</w:t>
      </w:r>
      <w:r w:rsidRPr="00C30424">
        <w:rPr>
          <w:rFonts w:ascii="GHEA Grapalat" w:hAnsi="GHEA Grapalat" w:cs="Arial Armenian"/>
          <w:i/>
          <w:iCs/>
        </w:rPr>
        <w:t xml:space="preserve"> </w:t>
      </w:r>
      <w:r w:rsidRPr="00C30424">
        <w:rPr>
          <w:rFonts w:ascii="GHEA Grapalat" w:hAnsi="GHEA Grapalat" w:cs="Sylfaen"/>
          <w:i/>
          <w:iCs/>
        </w:rPr>
        <w:t>անվանումը</w:t>
      </w:r>
      <w:r w:rsidRPr="00C30424">
        <w:rPr>
          <w:rFonts w:ascii="GHEA Grapalat" w:hAnsi="GHEA Grapalat"/>
          <w:i/>
          <w:iCs/>
        </w:rPr>
        <w:t>]</w:t>
      </w:r>
      <w:r w:rsidRPr="00C30424">
        <w:rPr>
          <w:rFonts w:ascii="GHEA Grapalat" w:hAnsi="GHEA Grapalat"/>
        </w:rPr>
        <w:t xml:space="preserve">, </w:t>
      </w:r>
      <w:r w:rsidRPr="00C30424">
        <w:rPr>
          <w:rFonts w:ascii="GHEA Grapalat" w:hAnsi="GHEA Grapalat" w:cs="Sylfaen"/>
        </w:rPr>
        <w:t>կորպորացիա</w:t>
      </w:r>
      <w:r w:rsidRPr="00C30424">
        <w:rPr>
          <w:rFonts w:ascii="GHEA Grapalat" w:hAnsi="GHEA Grapalat" w:cs="Arial Armenian"/>
        </w:rPr>
        <w:t xml:space="preserve">` </w:t>
      </w:r>
      <w:r w:rsidRPr="00C30424">
        <w:rPr>
          <w:rFonts w:ascii="GHEA Grapalat" w:hAnsi="GHEA Grapalat" w:cs="Sylfaen"/>
        </w:rPr>
        <w:t>ստեղծված</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Մատակարարի</w:t>
      </w:r>
      <w:r w:rsidRPr="00C30424">
        <w:rPr>
          <w:rFonts w:ascii="GHEA Grapalat" w:hAnsi="GHEA Grapalat" w:cs="Arial Armenian"/>
          <w:i/>
        </w:rPr>
        <w:t xml:space="preserve"> </w:t>
      </w:r>
      <w:r w:rsidRPr="00C30424">
        <w:rPr>
          <w:rFonts w:ascii="GHEA Grapalat" w:hAnsi="GHEA Grapalat" w:cs="Sylfaen"/>
          <w:i/>
        </w:rPr>
        <w:t>երկրի</w:t>
      </w:r>
      <w:r w:rsidRPr="00C30424">
        <w:rPr>
          <w:rFonts w:ascii="GHEA Grapalat" w:hAnsi="GHEA Grapalat" w:cs="Arial Armenian"/>
          <w:i/>
        </w:rPr>
        <w:t xml:space="preserve"> </w:t>
      </w:r>
      <w:r w:rsidRPr="00C30424">
        <w:rPr>
          <w:rFonts w:ascii="GHEA Grapalat" w:hAnsi="GHEA Grapalat" w:cs="Sylfaen"/>
          <w:i/>
        </w:rPr>
        <w:t>անվանումը</w:t>
      </w:r>
      <w:r w:rsidRPr="00C30424">
        <w:rPr>
          <w:rFonts w:ascii="GHEA Grapalat" w:hAnsi="GHEA Grapalat"/>
        </w:rPr>
        <w:t xml:space="preserve">] </w:t>
      </w:r>
      <w:r w:rsidRPr="00C30424">
        <w:rPr>
          <w:rFonts w:ascii="GHEA Grapalat" w:hAnsi="GHEA Grapalat" w:cs="Sylfaen"/>
        </w:rPr>
        <w:t>օրենքների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որի</w:t>
      </w:r>
      <w:r w:rsidRPr="00C30424">
        <w:rPr>
          <w:rFonts w:ascii="GHEA Grapalat" w:hAnsi="GHEA Grapalat" w:cs="Arial Armenian"/>
        </w:rPr>
        <w:t xml:space="preserve"> </w:t>
      </w:r>
      <w:r w:rsidRPr="00C30424">
        <w:rPr>
          <w:rFonts w:ascii="GHEA Grapalat" w:hAnsi="GHEA Grapalat" w:cs="Sylfaen"/>
        </w:rPr>
        <w:t>գործունեության</w:t>
      </w:r>
      <w:r w:rsidRPr="00C30424">
        <w:rPr>
          <w:rFonts w:ascii="GHEA Grapalat" w:hAnsi="GHEA Grapalat" w:cs="Arial Armenian"/>
        </w:rPr>
        <w:t xml:space="preserve"> </w:t>
      </w:r>
      <w:r w:rsidRPr="00C30424">
        <w:rPr>
          <w:rFonts w:ascii="GHEA Grapalat" w:hAnsi="GHEA Grapalat" w:cs="Sylfaen"/>
        </w:rPr>
        <w:t>հիմնական</w:t>
      </w:r>
      <w:r w:rsidRPr="00C30424">
        <w:rPr>
          <w:rFonts w:ascii="GHEA Grapalat" w:hAnsi="GHEA Grapalat" w:cs="Arial Armenian"/>
        </w:rPr>
        <w:t xml:space="preserve"> </w:t>
      </w:r>
      <w:r w:rsidRPr="00C30424">
        <w:rPr>
          <w:rFonts w:ascii="GHEA Grapalat" w:hAnsi="GHEA Grapalat" w:cs="Sylfaen"/>
        </w:rPr>
        <w:t>վայրը</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Մատակարարի</w:t>
      </w:r>
      <w:r w:rsidRPr="00C30424">
        <w:rPr>
          <w:rFonts w:ascii="GHEA Grapalat" w:hAnsi="GHEA Grapalat" w:cs="Arial Armenian"/>
          <w:i/>
          <w:iCs/>
        </w:rPr>
        <w:t xml:space="preserve"> </w:t>
      </w:r>
      <w:r w:rsidRPr="00C30424">
        <w:rPr>
          <w:rFonts w:ascii="GHEA Grapalat" w:hAnsi="GHEA Grapalat" w:cs="Sylfaen"/>
          <w:i/>
          <w:iCs/>
        </w:rPr>
        <w:t>հասցեն</w:t>
      </w:r>
      <w:r w:rsidRPr="00C30424">
        <w:rPr>
          <w:rFonts w:ascii="GHEA Grapalat" w:hAnsi="GHEA Grapalat"/>
          <w:i/>
          <w:iCs/>
        </w:rPr>
        <w:t>]</w:t>
      </w:r>
      <w:r w:rsidRPr="00C30424">
        <w:rPr>
          <w:rFonts w:ascii="GHEA Grapalat" w:hAnsi="GHEA Grapalat"/>
        </w:rPr>
        <w:t xml:space="preserve"> (</w:t>
      </w:r>
      <w:r w:rsidRPr="00C30424">
        <w:rPr>
          <w:rFonts w:ascii="GHEA Grapalat" w:hAnsi="GHEA Grapalat" w:cs="Sylfaen"/>
        </w:rPr>
        <w:t>հետայսու</w:t>
      </w:r>
      <w:r w:rsidRPr="00C30424">
        <w:rPr>
          <w:rFonts w:ascii="GHEA Grapalat" w:hAnsi="GHEA Grapalat" w:cs="Arial Armenian"/>
        </w:rPr>
        <w:t>` «</w:t>
      </w:r>
      <w:r w:rsidRPr="00C30424">
        <w:rPr>
          <w:rFonts w:ascii="GHEA Grapalat" w:hAnsi="GHEA Grapalat" w:cs="Sylfaen"/>
        </w:rPr>
        <w:t>Մատակարար»</w:t>
      </w:r>
      <w:r w:rsidRPr="00C30424">
        <w:rPr>
          <w:rFonts w:ascii="GHEA Grapalat" w:hAnsi="GHEA Grapalat" w:cs="Arial Armenian"/>
        </w:rPr>
        <w:t>), մյուս կողմից</w:t>
      </w:r>
    </w:p>
    <w:p w:rsidR="0053116D" w:rsidRPr="00C30424" w:rsidRDefault="0053116D" w:rsidP="00E748FD">
      <w:pPr>
        <w:spacing w:after="200"/>
        <w:jc w:val="both"/>
        <w:rPr>
          <w:rFonts w:ascii="GHEA Grapalat" w:hAnsi="GHEA Grapalat"/>
        </w:rPr>
      </w:pPr>
      <w:r w:rsidRPr="00C30424">
        <w:rPr>
          <w:rFonts w:ascii="GHEA Grapalat" w:hAnsi="GHEA Grapalat"/>
        </w:rPr>
        <w:t xml:space="preserve">Կամ </w:t>
      </w:r>
    </w:p>
    <w:p w:rsidR="0053116D" w:rsidRPr="00C30424" w:rsidRDefault="0053116D" w:rsidP="00E748FD">
      <w:pPr>
        <w:spacing w:after="200"/>
        <w:jc w:val="both"/>
        <w:rPr>
          <w:rFonts w:ascii="GHEA Grapalat" w:hAnsi="GHEA Grapalat"/>
        </w:rPr>
      </w:pPr>
      <w:r w:rsidRPr="00C30424">
        <w:rPr>
          <w:rFonts w:ascii="GHEA Grapalat" w:hAnsi="GHEA Grapalat"/>
          <w:i/>
        </w:rPr>
        <w:t>[</w:t>
      </w:r>
      <w:r w:rsidRPr="00C30424">
        <w:rPr>
          <w:rFonts w:ascii="GHEA Grapalat" w:hAnsi="GHEA Grapalat"/>
          <w:i/>
          <w:color w:val="1F497D"/>
        </w:rPr>
        <w:t>Եթե մատակարարը բաղկացած է մեկից ավել սուբյեկտից ՀՁ-ի ձևով,</w:t>
      </w:r>
      <w:r w:rsidRPr="00C30424">
        <w:rPr>
          <w:rFonts w:ascii="GHEA Grapalat" w:hAnsi="GHEA Grapalat"/>
        </w:rPr>
        <w:t xml:space="preserve"> ապա Համատեղ Ձեռնարկությունը </w:t>
      </w:r>
      <w:r w:rsidRPr="00C30424">
        <w:rPr>
          <w:rFonts w:ascii="GHEA Grapalat" w:hAnsi="GHEA Grapalat"/>
          <w:bCs/>
          <w:spacing w:val="-2"/>
          <w:lang w:val="en-GB"/>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bCs/>
          <w:i/>
          <w:spacing w:val="-2"/>
          <w:lang w:val="en-GB"/>
        </w:rPr>
        <w:t>ՀՁ-ի անվանումը</w:t>
      </w:r>
      <w:r w:rsidRPr="00C30424">
        <w:rPr>
          <w:rFonts w:ascii="GHEA Grapalat" w:hAnsi="GHEA Grapalat"/>
          <w:bCs/>
          <w:spacing w:val="-2"/>
          <w:lang w:val="en-GB"/>
        </w:rPr>
        <w:t>)</w:t>
      </w:r>
      <w:r w:rsidRPr="00C30424">
        <w:rPr>
          <w:rFonts w:ascii="GHEA Grapalat" w:hAnsi="GHEA Grapalat"/>
        </w:rPr>
        <w:t xml:space="preserve"> բաղկացած լիենելով հետևյալ սուբյեկտներից </w:t>
      </w:r>
      <w:r w:rsidRPr="00C30424">
        <w:rPr>
          <w:rFonts w:ascii="GHEA Grapalat" w:hAnsi="GHEA Grapalat"/>
          <w:i/>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i/>
        </w:rPr>
        <w:t>ՀՁ Գործընկերոջ անունը]</w:t>
      </w:r>
      <w:r w:rsidRPr="00C30424">
        <w:rPr>
          <w:rFonts w:ascii="GHEA Grapalat" w:hAnsi="GHEA Grapalat"/>
        </w:rPr>
        <w:t>, կորպորացիա, որը գործում  է օրենքներով`</w:t>
      </w:r>
      <w:r w:rsidRPr="00C30424">
        <w:rPr>
          <w:rFonts w:ascii="GHEA Grapalat" w:hAnsi="GHEA Grapalat"/>
          <w:i/>
        </w:rPr>
        <w:t>[</w:t>
      </w:r>
      <w:r w:rsidRPr="00C30424">
        <w:rPr>
          <w:rFonts w:ascii="Calibri" w:hAnsi="Calibri" w:cs="Calibri"/>
          <w:i/>
        </w:rPr>
        <w:t> </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i/>
        </w:rPr>
        <w:t>ՀՁ գործընկերոջ երկրի անունը]</w:t>
      </w:r>
      <w:r w:rsidRPr="00C30424">
        <w:rPr>
          <w:rFonts w:ascii="GHEA Grapalat" w:hAnsi="GHEA Grapalat"/>
        </w:rPr>
        <w:t xml:space="preserve"> իր հիմնական գործունեությունն իրականացնելով </w:t>
      </w:r>
      <w:r w:rsidRPr="00C30424">
        <w:rPr>
          <w:rFonts w:ascii="GHEA Grapalat" w:hAnsi="GHEA Grapalat"/>
          <w:i/>
        </w:rPr>
        <w:t>[գրել ՀՁ Գործընկերոջ հասցեն ---------------և -------------</w:t>
      </w:r>
      <w:r w:rsidRPr="00C30424">
        <w:rPr>
          <w:rFonts w:ascii="Calibri" w:hAnsi="Calibri" w:cs="Calibri"/>
          <w:i/>
        </w:rPr>
        <w:t> </w:t>
      </w:r>
      <w:r w:rsidRPr="00C30424">
        <w:rPr>
          <w:rFonts w:ascii="GHEA Grapalat" w:hAnsi="GHEA Grapalat"/>
          <w:i/>
        </w:rPr>
        <w:t>]</w:t>
      </w:r>
      <w:r w:rsidRPr="00C30424">
        <w:rPr>
          <w:rFonts w:ascii="GHEA Grapalat" w:hAnsi="GHEA Grapalat"/>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C30424">
        <w:rPr>
          <w:rFonts w:ascii="GHEA Grapalat" w:hAnsi="GHEA Grapalat" w:cs="Arial Armenian"/>
          <w:i/>
          <w:iCs/>
        </w:rPr>
        <w:t>«</w:t>
      </w:r>
      <w:r w:rsidRPr="00C30424">
        <w:rPr>
          <w:rFonts w:ascii="GHEA Grapalat" w:hAnsi="GHEA Grapalat" w:cs="Sylfaen"/>
          <w:i/>
          <w:iCs/>
        </w:rPr>
        <w:t>Մատակարար»</w:t>
      </w:r>
      <w:r w:rsidRPr="00C30424">
        <w:rPr>
          <w:rFonts w:ascii="GHEA Grapalat" w:hAnsi="GHEA Grapalat"/>
        </w:rPr>
        <w:t>), մյուս կողմից</w:t>
      </w:r>
    </w:p>
    <w:p w:rsidR="0053116D" w:rsidRPr="00C30424" w:rsidRDefault="0053116D" w:rsidP="00E748FD">
      <w:pPr>
        <w:jc w:val="both"/>
        <w:rPr>
          <w:rFonts w:ascii="GHEA Grapalat" w:hAnsi="GHEA Grapalat"/>
        </w:rPr>
      </w:pPr>
    </w:p>
    <w:p w:rsidR="0053116D" w:rsidRPr="00C30424" w:rsidRDefault="0053116D" w:rsidP="00E748FD">
      <w:pPr>
        <w:spacing w:after="200"/>
        <w:jc w:val="both"/>
        <w:rPr>
          <w:rFonts w:ascii="GHEA Grapalat" w:hAnsi="GHEA Grapalat"/>
        </w:rPr>
      </w:pPr>
      <w:r w:rsidRPr="00C30424">
        <w:rPr>
          <w:rFonts w:ascii="GHEA Grapalat" w:hAnsi="GHEA Grapalat" w:cs="Sylfaen"/>
        </w:rPr>
        <w:t>ՄԻՋԵՎ</w:t>
      </w:r>
      <w:r w:rsidRPr="00C30424">
        <w:rPr>
          <w:rFonts w:ascii="GHEA Grapalat" w:hAnsi="GHEA Grapalat"/>
        </w:rPr>
        <w:t>:</w:t>
      </w:r>
    </w:p>
    <w:p w:rsidR="0053116D" w:rsidRPr="00C30424" w:rsidRDefault="0053116D" w:rsidP="00E748FD">
      <w:pPr>
        <w:suppressAutoHyphens/>
        <w:spacing w:after="240"/>
        <w:jc w:val="both"/>
        <w:rPr>
          <w:rFonts w:ascii="GHEA Grapalat" w:hAnsi="GHEA Grapalat"/>
        </w:rPr>
      </w:pPr>
    </w:p>
    <w:p w:rsidR="0053116D" w:rsidRPr="00C30424" w:rsidRDefault="0053116D" w:rsidP="00E748FD">
      <w:pPr>
        <w:jc w:val="both"/>
        <w:rPr>
          <w:rFonts w:ascii="GHEA Grapalat" w:hAnsi="GHEA Grapalat"/>
        </w:rPr>
      </w:pPr>
      <w:r w:rsidRPr="00C30424">
        <w:rPr>
          <w:rFonts w:ascii="GHEA Grapalat" w:hAnsi="GHEA Grapalat" w:cs="Sylfaen"/>
        </w:rPr>
        <w:lastRenderedPageBreak/>
        <w:t>ՄԻՆՉԴԵՌ</w:t>
      </w:r>
      <w:r w:rsidRPr="00C30424">
        <w:rPr>
          <w:rFonts w:ascii="GHEA Grapalat" w:hAnsi="GHEA Grapalat" w:cs="Arial Armenian"/>
        </w:rPr>
        <w:t xml:space="preserve"> </w:t>
      </w:r>
      <w:r w:rsidRPr="00C30424">
        <w:rPr>
          <w:rFonts w:ascii="GHEA Grapalat" w:hAnsi="GHEA Grapalat" w:cs="Sylfaen"/>
        </w:rPr>
        <w:t>Գնորդը</w:t>
      </w:r>
      <w:r w:rsidRPr="00C30424">
        <w:rPr>
          <w:rFonts w:ascii="GHEA Grapalat" w:hAnsi="GHEA Grapalat" w:cs="Arial Armenian"/>
        </w:rPr>
        <w:t xml:space="preserve"> </w:t>
      </w:r>
      <w:r w:rsidRPr="00C30424">
        <w:rPr>
          <w:rFonts w:ascii="GHEA Grapalat" w:hAnsi="GHEA Grapalat" w:cs="Sylfaen"/>
        </w:rPr>
        <w:t>հայտերի</w:t>
      </w:r>
      <w:r w:rsidRPr="00C30424">
        <w:rPr>
          <w:rFonts w:ascii="GHEA Grapalat" w:hAnsi="GHEA Grapalat" w:cs="Arial Armenian"/>
        </w:rPr>
        <w:t xml:space="preserve"> </w:t>
      </w:r>
      <w:r w:rsidRPr="00C30424">
        <w:rPr>
          <w:rFonts w:ascii="GHEA Grapalat" w:hAnsi="GHEA Grapalat" w:cs="Sylfaen"/>
        </w:rPr>
        <w:t>ներկայացման</w:t>
      </w:r>
      <w:r w:rsidRPr="00C30424">
        <w:rPr>
          <w:rFonts w:ascii="GHEA Grapalat" w:hAnsi="GHEA Grapalat" w:cs="Arial Armenian"/>
        </w:rPr>
        <w:t xml:space="preserve"> </w:t>
      </w:r>
      <w:r w:rsidRPr="00C30424">
        <w:rPr>
          <w:rFonts w:ascii="GHEA Grapalat" w:hAnsi="GHEA Grapalat" w:cs="Sylfaen"/>
        </w:rPr>
        <w:t>հրավեր</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ներկայացրել</w:t>
      </w:r>
      <w:r w:rsidRPr="00C30424">
        <w:rPr>
          <w:rFonts w:ascii="GHEA Grapalat" w:hAnsi="GHEA Grapalat" w:cs="Arial Armenian"/>
        </w:rPr>
        <w:t xml:space="preserve"> </w:t>
      </w:r>
      <w:r w:rsidRPr="00C30424">
        <w:rPr>
          <w:rFonts w:ascii="GHEA Grapalat" w:hAnsi="GHEA Grapalat" w:cs="Sylfaen"/>
        </w:rPr>
        <w:t>որոշակի</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օժանդակ</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համար</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i/>
        </w:rPr>
        <w:t>գ</w:t>
      </w:r>
      <w:r w:rsidRPr="00C30424">
        <w:rPr>
          <w:rFonts w:ascii="GHEA Grapalat" w:hAnsi="GHEA Grapalat" w:cs="Sylfaen"/>
          <w:i/>
        </w:rPr>
        <w:t>րել</w:t>
      </w:r>
      <w:r w:rsidRPr="00C30424">
        <w:rPr>
          <w:rFonts w:ascii="GHEA Grapalat" w:hAnsi="GHEA Grapalat" w:cs="Arial Armenian"/>
          <w:i/>
        </w:rPr>
        <w:t xml:space="preserve"> </w:t>
      </w:r>
      <w:r w:rsidRPr="00C30424">
        <w:rPr>
          <w:rFonts w:ascii="GHEA Grapalat" w:hAnsi="GHEA Grapalat" w:cs="Sylfaen"/>
          <w:i/>
        </w:rPr>
        <w:t>Ապրանքների</w:t>
      </w:r>
      <w:r w:rsidRPr="00C30424">
        <w:rPr>
          <w:rFonts w:ascii="GHEA Grapalat" w:hAnsi="GHEA Grapalat" w:cs="Arial Armenian"/>
          <w:i/>
        </w:rPr>
        <w:t xml:space="preserve"> </w:t>
      </w:r>
      <w:r w:rsidRPr="00C30424">
        <w:rPr>
          <w:rFonts w:ascii="GHEA Grapalat" w:hAnsi="GHEA Grapalat" w:cs="Sylfaen"/>
          <w:i/>
        </w:rPr>
        <w:t>և</w:t>
      </w:r>
      <w:r w:rsidRPr="00C30424">
        <w:rPr>
          <w:rFonts w:ascii="GHEA Grapalat" w:hAnsi="GHEA Grapalat" w:cs="Arial Armenian"/>
          <w:i/>
        </w:rPr>
        <w:t xml:space="preserve"> </w:t>
      </w:r>
      <w:r w:rsidRPr="00C30424">
        <w:rPr>
          <w:rFonts w:ascii="GHEA Grapalat" w:hAnsi="GHEA Grapalat" w:cs="Sylfaen"/>
          <w:i/>
        </w:rPr>
        <w:t>ծառայությունների</w:t>
      </w:r>
      <w:r w:rsidRPr="00C30424">
        <w:rPr>
          <w:rFonts w:ascii="GHEA Grapalat" w:hAnsi="GHEA Grapalat" w:cs="Arial Armenian"/>
          <w:i/>
        </w:rPr>
        <w:t xml:space="preserve"> </w:t>
      </w:r>
      <w:r w:rsidRPr="00C30424">
        <w:rPr>
          <w:rFonts w:ascii="GHEA Grapalat" w:hAnsi="GHEA Grapalat" w:cs="Sylfaen"/>
          <w:i/>
        </w:rPr>
        <w:t>սեղմ</w:t>
      </w:r>
      <w:r w:rsidRPr="00C30424">
        <w:rPr>
          <w:rFonts w:ascii="GHEA Grapalat" w:hAnsi="GHEA Grapalat" w:cs="Arial Armenian"/>
          <w:i/>
        </w:rPr>
        <w:t xml:space="preserve"> </w:t>
      </w:r>
      <w:r w:rsidRPr="00C30424">
        <w:rPr>
          <w:rFonts w:ascii="GHEA Grapalat" w:hAnsi="GHEA Grapalat" w:cs="Sylfaen"/>
          <w:i/>
        </w:rPr>
        <w:t>նկարագիրը</w:t>
      </w:r>
      <w:r w:rsidRPr="00C30424">
        <w:rPr>
          <w:rFonts w:ascii="GHEA Grapalat" w:hAnsi="GHEA Grapalat"/>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 xml:space="preserve"> </w:t>
      </w:r>
      <w:r w:rsidRPr="00C30424">
        <w:rPr>
          <w:rFonts w:ascii="GHEA Grapalat" w:hAnsi="GHEA Grapalat" w:cs="Sylfaen"/>
        </w:rPr>
        <w:t>ստացել</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Հայտ</w:t>
      </w:r>
      <w:r w:rsidRPr="00C30424">
        <w:rPr>
          <w:rFonts w:ascii="GHEA Grapalat" w:hAnsi="GHEA Grapalat" w:cs="Arial Armenian"/>
        </w:rPr>
        <w:t xml:space="preserve">` </w:t>
      </w:r>
      <w:r w:rsidRPr="00C30424">
        <w:rPr>
          <w:rFonts w:ascii="GHEA Grapalat" w:hAnsi="GHEA Grapalat" w:cs="Sylfaen"/>
        </w:rPr>
        <w:t>այդ</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մատակարարման</w:t>
      </w:r>
      <w:r w:rsidRPr="00C30424">
        <w:rPr>
          <w:rFonts w:ascii="GHEA Grapalat" w:hAnsi="GHEA Grapalat" w:cs="Arial Armenian"/>
        </w:rPr>
        <w:t xml:space="preserve"> </w:t>
      </w:r>
      <w:r w:rsidRPr="00C30424">
        <w:rPr>
          <w:rFonts w:ascii="GHEA Grapalat" w:hAnsi="GHEA Grapalat" w:cs="Sylfaen"/>
        </w:rPr>
        <w:t>համար</w:t>
      </w:r>
      <w:r w:rsidRPr="00C30424">
        <w:rPr>
          <w:rFonts w:ascii="GHEA Grapalat" w:hAnsi="GHEA Grapalat" w:cs="Arial Armenian"/>
        </w:rPr>
        <w:t xml:space="preserve">: </w:t>
      </w:r>
    </w:p>
    <w:p w:rsidR="0053116D" w:rsidRPr="00C30424" w:rsidRDefault="0053116D" w:rsidP="00E748FD">
      <w:pPr>
        <w:spacing w:after="200"/>
        <w:rPr>
          <w:rFonts w:ascii="GHEA Grapalat" w:hAnsi="GHEA Grapalat"/>
        </w:rPr>
      </w:pPr>
    </w:p>
    <w:p w:rsidR="0053116D" w:rsidRPr="00C30424" w:rsidRDefault="0053116D" w:rsidP="00E748FD">
      <w:pPr>
        <w:suppressAutoHyphens/>
        <w:spacing w:after="240"/>
        <w:jc w:val="both"/>
        <w:rPr>
          <w:rFonts w:ascii="GHEA Grapalat" w:hAnsi="GHEA Grapalat"/>
        </w:rPr>
      </w:pPr>
      <w:r w:rsidRPr="00C30424">
        <w:rPr>
          <w:rFonts w:ascii="GHEA Grapalat" w:hAnsi="GHEA Grapalat"/>
        </w:rPr>
        <w:t>Գնորդը և Մատակարարը համաձայնության են գալիս հետևյալի մասին.</w:t>
      </w:r>
    </w:p>
    <w:p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1.</w:t>
      </w:r>
      <w:r w:rsidRPr="00C30424">
        <w:rPr>
          <w:rFonts w:ascii="GHEA Grapalat" w:hAnsi="GHEA Grapalat"/>
        </w:rPr>
        <w:tab/>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Պայմանագրում</w:t>
      </w:r>
      <w:r w:rsidRPr="00C30424">
        <w:rPr>
          <w:rFonts w:ascii="GHEA Grapalat" w:hAnsi="GHEA Grapalat" w:cs="Arial Armenian"/>
        </w:rPr>
        <w:t xml:space="preserve"> </w:t>
      </w:r>
      <w:r w:rsidRPr="00C30424">
        <w:rPr>
          <w:rFonts w:ascii="GHEA Grapalat" w:hAnsi="GHEA Grapalat" w:cs="Sylfaen"/>
        </w:rPr>
        <w:t>բառերը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բառակապակցությունները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ունենան</w:t>
      </w:r>
      <w:r w:rsidRPr="00C30424">
        <w:rPr>
          <w:rFonts w:ascii="GHEA Grapalat" w:hAnsi="GHEA Grapalat" w:cs="Arial Armenian"/>
        </w:rPr>
        <w:t xml:space="preserve"> </w:t>
      </w:r>
      <w:r w:rsidRPr="00C30424">
        <w:rPr>
          <w:rFonts w:ascii="GHEA Grapalat" w:hAnsi="GHEA Grapalat" w:cs="Sylfaen"/>
        </w:rPr>
        <w:t>նույն</w:t>
      </w:r>
      <w:r w:rsidRPr="00C30424">
        <w:rPr>
          <w:rFonts w:ascii="GHEA Grapalat" w:hAnsi="GHEA Grapalat" w:cs="Arial Armenian"/>
        </w:rPr>
        <w:t xml:space="preserve"> </w:t>
      </w:r>
      <w:r w:rsidRPr="00C30424">
        <w:rPr>
          <w:rFonts w:ascii="GHEA Grapalat" w:hAnsi="GHEA Grapalat" w:cs="Sylfaen"/>
        </w:rPr>
        <w:t>իմաստը</w:t>
      </w:r>
      <w:r w:rsidRPr="00C30424">
        <w:rPr>
          <w:rFonts w:ascii="GHEA Grapalat" w:hAnsi="GHEA Grapalat" w:cs="Arial Armenian"/>
        </w:rPr>
        <w:t xml:space="preserve">, </w:t>
      </w:r>
      <w:r w:rsidRPr="00C30424">
        <w:rPr>
          <w:rFonts w:ascii="GHEA Grapalat" w:hAnsi="GHEA Grapalat" w:cs="Sylfaen"/>
        </w:rPr>
        <w:t>ինչ</w:t>
      </w:r>
      <w:r w:rsidRPr="00C30424">
        <w:rPr>
          <w:rFonts w:ascii="GHEA Grapalat" w:hAnsi="GHEA Grapalat" w:cs="Arial Armenian"/>
        </w:rPr>
        <w:t xml:space="preserve"> </w:t>
      </w:r>
      <w:r w:rsidRPr="00C30424">
        <w:rPr>
          <w:rFonts w:ascii="GHEA Grapalat" w:hAnsi="GHEA Grapalat" w:cs="Sylfaen"/>
        </w:rPr>
        <w:t>ունեն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փաստաթղթե</w:t>
      </w:r>
      <w:r w:rsidRPr="00C30424">
        <w:rPr>
          <w:rFonts w:ascii="GHEA Grapalat" w:hAnsi="GHEA Grapalat" w:cs="Sylfaen"/>
        </w:rPr>
        <w:t>րում</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tabs>
          <w:tab w:val="left" w:pos="540"/>
        </w:tabs>
        <w:suppressAutoHyphens/>
        <w:spacing w:after="240"/>
        <w:jc w:val="both"/>
        <w:rPr>
          <w:rFonts w:ascii="GHEA Grapalat" w:hAnsi="GHEA Grapalat"/>
        </w:rPr>
      </w:pPr>
      <w:r w:rsidRPr="00C30424">
        <w:rPr>
          <w:rFonts w:ascii="GHEA Grapalat" w:hAnsi="GHEA Grapalat"/>
        </w:rPr>
        <w:t>2.</w:t>
      </w:r>
      <w:r w:rsidRPr="00C30424">
        <w:rPr>
          <w:rFonts w:ascii="GHEA Grapalat" w:hAnsi="GHEA Grapalat"/>
        </w:rPr>
        <w:tab/>
      </w:r>
      <w:r w:rsidRPr="00C30424">
        <w:rPr>
          <w:rFonts w:ascii="GHEA Grapalat" w:hAnsi="GHEA Grapalat" w:cs="Sylfaen"/>
        </w:rPr>
        <w:t>Հետևյալ</w:t>
      </w:r>
      <w:r w:rsidRPr="00C30424">
        <w:rPr>
          <w:rFonts w:ascii="GHEA Grapalat" w:hAnsi="GHEA Grapalat" w:cs="Arial Armenian"/>
        </w:rPr>
        <w:t xml:space="preserve"> </w:t>
      </w:r>
      <w:r w:rsidRPr="00C30424">
        <w:rPr>
          <w:rFonts w:ascii="GHEA Grapalat" w:hAnsi="GHEA Grapalat" w:cs="Sylfaen"/>
        </w:rPr>
        <w:t>փաստաթղթերը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ընթերցվեն</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մեկնաբանվեն</w:t>
      </w:r>
      <w:r w:rsidRPr="00C30424">
        <w:rPr>
          <w:rFonts w:ascii="GHEA Grapalat" w:hAnsi="GHEA Grapalat" w:cs="Arial Armenian"/>
        </w:rPr>
        <w:t xml:space="preserve"> </w:t>
      </w:r>
      <w:r w:rsidRPr="00C30424">
        <w:rPr>
          <w:rFonts w:ascii="GHEA Grapalat" w:hAnsi="GHEA Grapalat" w:cs="Sylfaen"/>
        </w:rPr>
        <w:t>որպես</w:t>
      </w:r>
      <w:r w:rsidRPr="00C30424">
        <w:rPr>
          <w:rFonts w:ascii="GHEA Grapalat" w:hAnsi="GHEA Grapalat" w:cs="Arial Armenian"/>
        </w:rPr>
        <w:t xml:space="preserve"> </w:t>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անբաժանելի</w:t>
      </w:r>
      <w:r w:rsidRPr="00C30424">
        <w:rPr>
          <w:rFonts w:ascii="GHEA Grapalat" w:hAnsi="GHEA Grapalat" w:cs="Arial Armenian"/>
        </w:rPr>
        <w:t xml:space="preserve"> </w:t>
      </w:r>
      <w:r w:rsidRPr="00C30424">
        <w:rPr>
          <w:rFonts w:ascii="GHEA Grapalat" w:hAnsi="GHEA Grapalat" w:cs="Sylfaen"/>
        </w:rPr>
        <w:t xml:space="preserve">մաս: Սույն Պայմանագիրը պետք է գերակայություն ունենա պայմանագրի բոլոր փաստաթղթերի նկատմամբ:   </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cs="Sylfaen"/>
        </w:rPr>
        <w:t>Ընդունման նամակ</w:t>
      </w:r>
      <w:r w:rsidRPr="00C30424">
        <w:rPr>
          <w:rFonts w:ascii="GHEA Grapalat" w:hAnsi="GHEA Grapalat" w:cs="Arial Armenian"/>
        </w:rPr>
        <w:t xml:space="preserve">, </w:t>
      </w:r>
      <w:r w:rsidRPr="00C30424">
        <w:rPr>
          <w:rFonts w:ascii="GHEA Grapalat" w:hAnsi="GHEA Grapalat"/>
        </w:rPr>
        <w:t xml:space="preserve"> </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rPr>
        <w:t>Հայտադիմում</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rPr>
        <w:t>Հավելվածների համարներ __ (եթե կան),</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հատուկ</w:t>
      </w:r>
      <w:r w:rsidRPr="00C30424">
        <w:rPr>
          <w:rFonts w:ascii="GHEA Grapalat" w:hAnsi="GHEA Grapalat" w:cs="Arial Armenian"/>
        </w:rPr>
        <w:t xml:space="preserve"> </w:t>
      </w:r>
      <w:r w:rsidRPr="00C30424">
        <w:rPr>
          <w:rFonts w:ascii="GHEA Grapalat" w:hAnsi="GHEA Grapalat" w:cs="Sylfaen"/>
        </w:rPr>
        <w:t>պայմաններ</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ընդհանուր</w:t>
      </w:r>
      <w:r w:rsidRPr="00C30424">
        <w:rPr>
          <w:rFonts w:ascii="GHEA Grapalat" w:hAnsi="GHEA Grapalat" w:cs="Arial Armenian"/>
        </w:rPr>
        <w:t xml:space="preserve"> </w:t>
      </w:r>
      <w:r w:rsidRPr="00C30424">
        <w:rPr>
          <w:rFonts w:ascii="GHEA Grapalat" w:hAnsi="GHEA Grapalat" w:cs="Sylfaen"/>
        </w:rPr>
        <w:t>պայմաններ</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8C0384">
      <w:pPr>
        <w:numPr>
          <w:ilvl w:val="0"/>
          <w:numId w:val="64"/>
        </w:numPr>
        <w:suppressAutoHyphens/>
        <w:spacing w:after="120"/>
        <w:ind w:left="0" w:firstLine="0"/>
        <w:rPr>
          <w:rFonts w:ascii="GHEA Grapalat" w:hAnsi="GHEA Grapalat"/>
        </w:rPr>
      </w:pPr>
      <w:r w:rsidRPr="00C30424">
        <w:rPr>
          <w:rFonts w:ascii="GHEA Grapalat" w:hAnsi="GHEA Grapalat" w:cs="Sylfaen"/>
        </w:rPr>
        <w:t>Տեխնիկական</w:t>
      </w:r>
      <w:r w:rsidRPr="00C30424">
        <w:rPr>
          <w:rFonts w:ascii="GHEA Grapalat" w:hAnsi="GHEA Grapalat" w:cs="Arial Armenian"/>
        </w:rPr>
        <w:t xml:space="preserve"> </w:t>
      </w:r>
      <w:r w:rsidRPr="00C30424">
        <w:rPr>
          <w:rFonts w:ascii="GHEA Grapalat" w:hAnsi="GHEA Grapalat" w:cs="Sylfaen"/>
        </w:rPr>
        <w:t>պահանջներ</w:t>
      </w:r>
      <w:r w:rsidRPr="00C30424">
        <w:rPr>
          <w:rFonts w:ascii="GHEA Grapalat" w:hAnsi="GHEA Grapalat" w:cs="Arial Armenian"/>
        </w:rPr>
        <w:t>, (</w:t>
      </w:r>
      <w:r w:rsidRPr="00C30424">
        <w:rPr>
          <w:rFonts w:ascii="GHEA Grapalat" w:hAnsi="GHEA Grapalat" w:cs="Sylfaen"/>
        </w:rPr>
        <w:t>ներառյալ</w:t>
      </w:r>
      <w:r w:rsidRPr="00C30424">
        <w:rPr>
          <w:rFonts w:ascii="GHEA Grapalat" w:hAnsi="GHEA Grapalat" w:cs="Arial Armenian"/>
        </w:rPr>
        <w:t xml:space="preserve"> </w:t>
      </w:r>
      <w:r w:rsidRPr="00C30424">
        <w:rPr>
          <w:rFonts w:ascii="GHEA Grapalat" w:hAnsi="GHEA Grapalat" w:cs="Sylfaen"/>
        </w:rPr>
        <w:t>պահանջների</w:t>
      </w:r>
      <w:r w:rsidRPr="00C30424">
        <w:rPr>
          <w:rFonts w:ascii="GHEA Grapalat" w:hAnsi="GHEA Grapalat" w:cs="Arial Armenian"/>
        </w:rPr>
        <w:t xml:space="preserve"> </w:t>
      </w:r>
      <w:r w:rsidRPr="00C30424">
        <w:rPr>
          <w:rFonts w:ascii="GHEA Grapalat" w:hAnsi="GHEA Grapalat" w:cs="Sylfaen"/>
        </w:rPr>
        <w:t>ժամանակացույցը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տեխնիկական</w:t>
      </w:r>
      <w:r w:rsidRPr="00C30424">
        <w:rPr>
          <w:rFonts w:ascii="GHEA Grapalat" w:hAnsi="GHEA Grapalat" w:cs="Arial Armenian"/>
        </w:rPr>
        <w:t xml:space="preserve"> </w:t>
      </w:r>
      <w:r w:rsidRPr="00C30424">
        <w:rPr>
          <w:rFonts w:ascii="GHEA Grapalat" w:hAnsi="GHEA Grapalat" w:cs="Sylfaen"/>
        </w:rPr>
        <w:t>մասնագրերը</w:t>
      </w:r>
      <w:r w:rsidRPr="00C30424">
        <w:rPr>
          <w:rFonts w:ascii="GHEA Grapalat" w:hAnsi="GHEA Grapalat" w:cs="Arial Armenian"/>
        </w:rPr>
        <w:t>)</w:t>
      </w:r>
      <w:r w:rsidRPr="00C30424">
        <w:rPr>
          <w:rFonts w:ascii="GHEA Grapalat" w:hAnsi="GHEA Grapalat"/>
        </w:rPr>
        <w:t>,</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cs="Sylfaen"/>
        </w:rPr>
        <w:t>Լրացված</w:t>
      </w:r>
      <w:r w:rsidRPr="00C30424">
        <w:rPr>
          <w:rFonts w:ascii="GHEA Grapalat" w:hAnsi="GHEA Grapalat" w:cs="Arial Armenian"/>
        </w:rPr>
        <w:t xml:space="preserve"> </w:t>
      </w:r>
      <w:r w:rsidRPr="00C30424">
        <w:rPr>
          <w:rFonts w:ascii="GHEA Grapalat" w:hAnsi="GHEA Grapalat" w:cs="Sylfaen"/>
        </w:rPr>
        <w:t>ժամանակացույցները</w:t>
      </w:r>
      <w:r w:rsidRPr="00C30424">
        <w:rPr>
          <w:rFonts w:ascii="GHEA Grapalat" w:hAnsi="GHEA Grapalat" w:cs="Arial Armenian"/>
        </w:rPr>
        <w:t xml:space="preserve"> (ներառյալ </w:t>
      </w:r>
      <w:r w:rsidRPr="00C30424">
        <w:rPr>
          <w:rFonts w:ascii="GHEA Grapalat" w:hAnsi="GHEA Grapalat" w:cs="Sylfaen"/>
        </w:rPr>
        <w:t>գնացուցակները</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8C0384">
      <w:pPr>
        <w:numPr>
          <w:ilvl w:val="0"/>
          <w:numId w:val="64"/>
        </w:numPr>
        <w:suppressAutoHyphens/>
        <w:spacing w:after="120"/>
        <w:ind w:left="0" w:firstLine="0"/>
        <w:jc w:val="both"/>
        <w:rPr>
          <w:rFonts w:ascii="GHEA Grapalat" w:hAnsi="GHEA Grapalat"/>
        </w:rPr>
      </w:pPr>
      <w:r w:rsidRPr="00C30424">
        <w:rPr>
          <w:rFonts w:ascii="GHEA Grapalat" w:hAnsi="GHEA Grapalat"/>
        </w:rPr>
        <w:t>Պայմանագրի մաս կազմող որևէ այլ փաստաթուղթ, որը նշված է ՊԸՊ-ում:</w:t>
      </w:r>
    </w:p>
    <w:p w:rsidR="0053116D" w:rsidRPr="00C30424" w:rsidRDefault="0053116D" w:rsidP="00E748FD">
      <w:pPr>
        <w:suppressAutoHyphens/>
        <w:spacing w:after="240"/>
        <w:jc w:val="both"/>
        <w:rPr>
          <w:rFonts w:ascii="GHEA Grapalat" w:hAnsi="GHEA Grapalat"/>
        </w:rPr>
      </w:pPr>
      <w:r w:rsidRPr="00C30424">
        <w:rPr>
          <w:rFonts w:ascii="GHEA Grapalat" w:hAnsi="GHEA Grapalat"/>
        </w:rPr>
        <w:t xml:space="preserve">3. </w:t>
      </w:r>
      <w:r w:rsidRPr="00C30424">
        <w:rPr>
          <w:rFonts w:ascii="GHEA Grapalat" w:hAnsi="GHEA Grapalat"/>
        </w:rPr>
        <w:tab/>
      </w: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 xml:space="preserve"> </w:t>
      </w:r>
      <w:r w:rsidRPr="00C30424">
        <w:rPr>
          <w:rFonts w:ascii="GHEA Grapalat" w:hAnsi="GHEA Grapalat" w:cs="Sylfaen"/>
        </w:rPr>
        <w:t>Մատակարարին</w:t>
      </w:r>
      <w:r w:rsidRPr="00C30424">
        <w:rPr>
          <w:rFonts w:ascii="GHEA Grapalat" w:hAnsi="GHEA Grapalat" w:cs="Arial Armenian"/>
        </w:rPr>
        <w:t xml:space="preserve"> </w:t>
      </w:r>
      <w:r w:rsidRPr="00C30424">
        <w:rPr>
          <w:rFonts w:ascii="GHEA Grapalat" w:hAnsi="GHEA Grapalat" w:cs="Sylfaen"/>
        </w:rPr>
        <w:t>կատարվող</w:t>
      </w:r>
      <w:r w:rsidRPr="00C30424">
        <w:rPr>
          <w:rFonts w:ascii="GHEA Grapalat" w:hAnsi="GHEA Grapalat" w:cs="Arial Armenian"/>
        </w:rPr>
        <w:t xml:space="preserve"> </w:t>
      </w:r>
      <w:r w:rsidRPr="00C30424">
        <w:rPr>
          <w:rFonts w:ascii="GHEA Grapalat" w:hAnsi="GHEA Grapalat" w:cs="Sylfaen"/>
        </w:rPr>
        <w:t>վճարումների</w:t>
      </w:r>
      <w:r w:rsidRPr="00C30424">
        <w:rPr>
          <w:rFonts w:ascii="GHEA Grapalat" w:hAnsi="GHEA Grapalat" w:cs="Arial Armenian"/>
        </w:rPr>
        <w:t xml:space="preserve"> </w:t>
      </w:r>
      <w:r w:rsidRPr="00C30424">
        <w:rPr>
          <w:rFonts w:ascii="GHEA Grapalat" w:hAnsi="GHEA Grapalat" w:cs="Sylfaen"/>
        </w:rPr>
        <w:t>համատեքստում</w:t>
      </w:r>
      <w:r w:rsidRPr="00C30424">
        <w:rPr>
          <w:rFonts w:ascii="GHEA Grapalat" w:hAnsi="GHEA Grapalat" w:cs="Arial Armenian"/>
        </w:rPr>
        <w:t xml:space="preserve"> </w:t>
      </w:r>
      <w:r w:rsidRPr="00C30424">
        <w:rPr>
          <w:rFonts w:ascii="GHEA Grapalat" w:hAnsi="GHEA Grapalat" w:cs="Sylfaen"/>
        </w:rPr>
        <w:t>Մատակարարը</w:t>
      </w:r>
      <w:r w:rsidRPr="00C30424">
        <w:rPr>
          <w:rFonts w:ascii="GHEA Grapalat" w:hAnsi="GHEA Grapalat" w:cs="Arial Armenian"/>
        </w:rPr>
        <w:t xml:space="preserve"> </w:t>
      </w:r>
      <w:r w:rsidRPr="00C30424">
        <w:rPr>
          <w:rFonts w:ascii="GHEA Grapalat" w:hAnsi="GHEA Grapalat" w:cs="Sylfaen"/>
        </w:rPr>
        <w:t>պայմանավորվում</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հետ</w:t>
      </w:r>
      <w:r w:rsidRPr="00C30424">
        <w:rPr>
          <w:rFonts w:ascii="GHEA Grapalat" w:hAnsi="GHEA Grapalat" w:cs="Arial Armenian"/>
        </w:rPr>
        <w:t xml:space="preserve"> </w:t>
      </w:r>
      <w:r w:rsidRPr="00C30424">
        <w:rPr>
          <w:rFonts w:ascii="GHEA Grapalat" w:hAnsi="GHEA Grapalat" w:cs="Sylfaen"/>
        </w:rPr>
        <w:t>մատակարարել</w:t>
      </w:r>
      <w:r w:rsidRPr="00C30424">
        <w:rPr>
          <w:rFonts w:ascii="GHEA Grapalat" w:hAnsi="GHEA Grapalat" w:cs="Arial Armenian"/>
        </w:rPr>
        <w:t xml:space="preserve"> </w:t>
      </w:r>
      <w:r w:rsidRPr="00C30424">
        <w:rPr>
          <w:rFonts w:ascii="GHEA Grapalat" w:hAnsi="GHEA Grapalat" w:cs="Sylfaen"/>
        </w:rPr>
        <w:t>Ապրանքները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Ծառայությունները</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դրույթների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վերացնել</w:t>
      </w:r>
      <w:r w:rsidRPr="00C30424">
        <w:rPr>
          <w:rFonts w:ascii="GHEA Grapalat" w:hAnsi="GHEA Grapalat" w:cs="Arial Armenian"/>
        </w:rPr>
        <w:t xml:space="preserve"> </w:t>
      </w:r>
      <w:r w:rsidRPr="00C30424">
        <w:rPr>
          <w:rFonts w:ascii="GHEA Grapalat" w:hAnsi="GHEA Grapalat" w:cs="Sylfaen"/>
        </w:rPr>
        <w:t>բոլոր</w:t>
      </w:r>
      <w:r w:rsidRPr="00C30424">
        <w:rPr>
          <w:rFonts w:ascii="GHEA Grapalat" w:hAnsi="GHEA Grapalat" w:cs="Arial Armenian"/>
        </w:rPr>
        <w:t xml:space="preserve"> </w:t>
      </w:r>
      <w:r w:rsidRPr="00C30424">
        <w:rPr>
          <w:rFonts w:ascii="GHEA Grapalat" w:hAnsi="GHEA Grapalat" w:cs="Sylfaen"/>
        </w:rPr>
        <w:t>թերությունները</w:t>
      </w:r>
      <w:r w:rsidRPr="00C30424">
        <w:rPr>
          <w:rFonts w:ascii="GHEA Grapalat" w:hAnsi="GHEA Grapalat"/>
        </w:rPr>
        <w:t>:</w:t>
      </w:r>
    </w:p>
    <w:p w:rsidR="0053116D" w:rsidRDefault="0053116D" w:rsidP="00E748FD">
      <w:pPr>
        <w:tabs>
          <w:tab w:val="left" w:pos="540"/>
        </w:tabs>
        <w:suppressAutoHyphens/>
        <w:spacing w:after="240"/>
        <w:jc w:val="both"/>
        <w:rPr>
          <w:rFonts w:ascii="GHEA Grapalat" w:hAnsi="GHEA Grapalat"/>
        </w:rPr>
      </w:pPr>
      <w:r w:rsidRPr="00C30424">
        <w:rPr>
          <w:rFonts w:ascii="GHEA Grapalat" w:hAnsi="GHEA Grapalat"/>
        </w:rPr>
        <w:t>5.</w:t>
      </w:r>
      <w:r w:rsidRPr="00C30424">
        <w:rPr>
          <w:rFonts w:ascii="GHEA Grapalat" w:hAnsi="GHEA Grapalat"/>
        </w:rPr>
        <w:tab/>
      </w:r>
      <w:r w:rsidRPr="00C30424">
        <w:rPr>
          <w:rFonts w:ascii="GHEA Grapalat" w:hAnsi="GHEA Grapalat" w:cs="Sylfaen"/>
        </w:rPr>
        <w:t>Գնորդը</w:t>
      </w:r>
      <w:r w:rsidRPr="00C30424">
        <w:rPr>
          <w:rFonts w:ascii="GHEA Grapalat" w:hAnsi="GHEA Grapalat" w:cs="Arial Armenian"/>
        </w:rPr>
        <w:t xml:space="preserve"> </w:t>
      </w:r>
      <w:r w:rsidRPr="00C30424">
        <w:rPr>
          <w:rFonts w:ascii="GHEA Grapalat" w:hAnsi="GHEA Grapalat" w:cs="Sylfaen"/>
        </w:rPr>
        <w:t>սույնով</w:t>
      </w:r>
      <w:r w:rsidRPr="00C30424">
        <w:rPr>
          <w:rFonts w:ascii="GHEA Grapalat" w:hAnsi="GHEA Grapalat" w:cs="Arial Armenian"/>
        </w:rPr>
        <w:t xml:space="preserve"> </w:t>
      </w:r>
      <w:r w:rsidRPr="00C30424">
        <w:rPr>
          <w:rFonts w:ascii="GHEA Grapalat" w:hAnsi="GHEA Grapalat" w:cs="Sylfaen"/>
        </w:rPr>
        <w:t>համաձայնում</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մատակարարված</w:t>
      </w:r>
      <w:r w:rsidRPr="00C30424">
        <w:rPr>
          <w:rFonts w:ascii="GHEA Grapalat" w:hAnsi="GHEA Grapalat" w:cs="Arial Armenian"/>
        </w:rPr>
        <w:t xml:space="preserve"> </w:t>
      </w:r>
      <w:r w:rsidRPr="00C30424">
        <w:rPr>
          <w:rFonts w:ascii="GHEA Grapalat" w:hAnsi="GHEA Grapalat" w:cs="Sylfaen"/>
        </w:rPr>
        <w:t>Ապրանքների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Ծառայությունների</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թերությունների</w:t>
      </w:r>
      <w:r w:rsidRPr="00C30424">
        <w:rPr>
          <w:rFonts w:ascii="GHEA Grapalat" w:hAnsi="GHEA Grapalat" w:cs="Arial Armenian"/>
        </w:rPr>
        <w:t xml:space="preserve"> </w:t>
      </w:r>
      <w:r w:rsidRPr="00C30424">
        <w:rPr>
          <w:rFonts w:ascii="GHEA Grapalat" w:hAnsi="GHEA Grapalat" w:cs="Sylfaen"/>
        </w:rPr>
        <w:t>վերացման</w:t>
      </w:r>
      <w:r w:rsidRPr="00C30424">
        <w:rPr>
          <w:rFonts w:ascii="GHEA Grapalat" w:hAnsi="GHEA Grapalat" w:cs="Arial Armenian"/>
        </w:rPr>
        <w:t xml:space="preserve"> </w:t>
      </w:r>
      <w:r w:rsidRPr="00C30424">
        <w:rPr>
          <w:rFonts w:ascii="GHEA Grapalat" w:hAnsi="GHEA Grapalat" w:cs="Sylfaen"/>
        </w:rPr>
        <w:t>դիմաց</w:t>
      </w:r>
      <w:r w:rsidRPr="00C30424">
        <w:rPr>
          <w:rFonts w:ascii="GHEA Grapalat" w:hAnsi="GHEA Grapalat" w:cs="Arial Armenian"/>
        </w:rPr>
        <w:t xml:space="preserve"> </w:t>
      </w:r>
      <w:r w:rsidRPr="00C30424">
        <w:rPr>
          <w:rFonts w:ascii="GHEA Grapalat" w:hAnsi="GHEA Grapalat" w:cs="Sylfaen"/>
        </w:rPr>
        <w:t>Մատակարարին</w:t>
      </w:r>
      <w:r w:rsidRPr="00C30424">
        <w:rPr>
          <w:rFonts w:ascii="GHEA Grapalat" w:hAnsi="GHEA Grapalat" w:cs="Arial Armenian"/>
        </w:rPr>
        <w:t xml:space="preserve"> </w:t>
      </w:r>
      <w:r w:rsidRPr="00C30424">
        <w:rPr>
          <w:rFonts w:ascii="GHEA Grapalat" w:hAnsi="GHEA Grapalat" w:cs="Sylfaen"/>
        </w:rPr>
        <w:t>վճարել</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գինը</w:t>
      </w:r>
      <w:r w:rsidRPr="00C30424">
        <w:rPr>
          <w:rFonts w:ascii="GHEA Grapalat" w:hAnsi="GHEA Grapalat" w:cs="Arial Armenian"/>
        </w:rPr>
        <w:t xml:space="preserve"> </w:t>
      </w:r>
      <w:r w:rsidRPr="00C30424">
        <w:rPr>
          <w:rFonts w:ascii="GHEA Grapalat" w:hAnsi="GHEA Grapalat" w:cs="Sylfaen"/>
        </w:rPr>
        <w:t>կամ</w:t>
      </w:r>
      <w:r w:rsidRPr="00C30424">
        <w:rPr>
          <w:rFonts w:ascii="GHEA Grapalat" w:hAnsi="GHEA Grapalat" w:cs="Arial Armenian"/>
        </w:rPr>
        <w:t xml:space="preserve"> </w:t>
      </w:r>
      <w:r w:rsidRPr="00C30424">
        <w:rPr>
          <w:rFonts w:ascii="GHEA Grapalat" w:hAnsi="GHEA Grapalat" w:cs="Sylfaen"/>
        </w:rPr>
        <w:t>նման</w:t>
      </w:r>
      <w:r w:rsidRPr="00C30424">
        <w:rPr>
          <w:rFonts w:ascii="GHEA Grapalat" w:hAnsi="GHEA Grapalat" w:cs="Arial Armenian"/>
        </w:rPr>
        <w:t xml:space="preserve"> </w:t>
      </w:r>
      <w:r w:rsidRPr="00C30424">
        <w:rPr>
          <w:rFonts w:ascii="GHEA Grapalat" w:hAnsi="GHEA Grapalat" w:cs="Sylfaen"/>
        </w:rPr>
        <w:t>այլ</w:t>
      </w:r>
      <w:r w:rsidRPr="00C30424">
        <w:rPr>
          <w:rFonts w:ascii="GHEA Grapalat" w:hAnsi="GHEA Grapalat" w:cs="Arial Armenian"/>
        </w:rPr>
        <w:t xml:space="preserve"> </w:t>
      </w:r>
      <w:r w:rsidRPr="00C30424">
        <w:rPr>
          <w:rFonts w:ascii="GHEA Grapalat" w:hAnsi="GHEA Grapalat" w:cs="Sylfaen"/>
        </w:rPr>
        <w:t>գումար</w:t>
      </w:r>
      <w:r w:rsidRPr="00C30424">
        <w:rPr>
          <w:rFonts w:ascii="GHEA Grapalat" w:hAnsi="GHEA Grapalat" w:cs="Arial Armenian"/>
        </w:rPr>
        <w:t xml:space="preserve">, </w:t>
      </w:r>
      <w:r w:rsidRPr="00C30424">
        <w:rPr>
          <w:rFonts w:ascii="GHEA Grapalat" w:hAnsi="GHEA Grapalat" w:cs="Sylfaen"/>
        </w:rPr>
        <w:t>որը</w:t>
      </w:r>
      <w:r w:rsidRPr="00C30424">
        <w:rPr>
          <w:rFonts w:ascii="GHEA Grapalat" w:hAnsi="GHEA Grapalat" w:cs="Arial Armenian"/>
        </w:rPr>
        <w:t xml:space="preserve"> </w:t>
      </w:r>
      <w:r w:rsidRPr="00C30424">
        <w:rPr>
          <w:rFonts w:ascii="GHEA Grapalat" w:hAnsi="GHEA Grapalat" w:cs="Sylfaen"/>
        </w:rPr>
        <w:t>ենթակա</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վճարման</w:t>
      </w:r>
      <w:r w:rsidRPr="00C30424">
        <w:rPr>
          <w:rFonts w:ascii="GHEA Grapalat" w:hAnsi="GHEA Grapalat" w:cs="Arial Armenian"/>
        </w:rPr>
        <w:t xml:space="preserve"> </w:t>
      </w:r>
      <w:r w:rsidRPr="00C30424">
        <w:rPr>
          <w:rFonts w:ascii="GHEA Grapalat" w:hAnsi="GHEA Grapalat" w:cs="Sylfaen"/>
        </w:rPr>
        <w:t>Պայմանագրի</w:t>
      </w:r>
      <w:r w:rsidRPr="00C30424">
        <w:rPr>
          <w:rFonts w:ascii="GHEA Grapalat" w:hAnsi="GHEA Grapalat" w:cs="Arial Armenian"/>
        </w:rPr>
        <w:t xml:space="preserve"> </w:t>
      </w:r>
      <w:r w:rsidRPr="00C30424">
        <w:rPr>
          <w:rFonts w:ascii="GHEA Grapalat" w:hAnsi="GHEA Grapalat" w:cs="Sylfaen"/>
        </w:rPr>
        <w:t>դրույթների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 xml:space="preserve"> </w:t>
      </w:r>
      <w:r w:rsidRPr="00C30424">
        <w:rPr>
          <w:rFonts w:ascii="GHEA Grapalat" w:hAnsi="GHEA Grapalat" w:cs="Sylfaen"/>
        </w:rPr>
        <w:t>այն</w:t>
      </w:r>
      <w:r w:rsidRPr="00C30424">
        <w:rPr>
          <w:rFonts w:ascii="GHEA Grapalat" w:hAnsi="GHEA Grapalat" w:cs="Arial Armenian"/>
        </w:rPr>
        <w:t xml:space="preserve"> </w:t>
      </w:r>
      <w:r w:rsidRPr="00C30424">
        <w:rPr>
          <w:rFonts w:ascii="GHEA Grapalat" w:hAnsi="GHEA Grapalat" w:cs="Sylfaen"/>
        </w:rPr>
        <w:t>ժամանակ</w:t>
      </w:r>
      <w:r w:rsidRPr="00C30424">
        <w:rPr>
          <w:rFonts w:ascii="GHEA Grapalat" w:hAnsi="GHEA Grapalat" w:cs="Arial Armenian"/>
        </w:rPr>
        <w:t xml:space="preserve"> </w:t>
      </w:r>
      <w:r w:rsidRPr="00C30424">
        <w:rPr>
          <w:rFonts w:ascii="GHEA Grapalat" w:hAnsi="GHEA Grapalat" w:cs="Sylfaen"/>
        </w:rPr>
        <w:t>և</w:t>
      </w:r>
      <w:r w:rsidRPr="00C30424">
        <w:rPr>
          <w:rFonts w:ascii="GHEA Grapalat" w:hAnsi="GHEA Grapalat" w:cs="Arial Armenian"/>
        </w:rPr>
        <w:t xml:space="preserve"> </w:t>
      </w:r>
      <w:r w:rsidRPr="00C30424">
        <w:rPr>
          <w:rFonts w:ascii="GHEA Grapalat" w:hAnsi="GHEA Grapalat" w:cs="Sylfaen"/>
        </w:rPr>
        <w:t>այն</w:t>
      </w:r>
      <w:r w:rsidRPr="00C30424">
        <w:rPr>
          <w:rFonts w:ascii="GHEA Grapalat" w:hAnsi="GHEA Grapalat" w:cs="Arial Armenian"/>
        </w:rPr>
        <w:t xml:space="preserve"> </w:t>
      </w:r>
      <w:r w:rsidRPr="00C30424">
        <w:rPr>
          <w:rFonts w:ascii="GHEA Grapalat" w:hAnsi="GHEA Grapalat" w:cs="Sylfaen"/>
        </w:rPr>
        <w:t>ձևով</w:t>
      </w:r>
      <w:r w:rsidRPr="00C30424">
        <w:rPr>
          <w:rFonts w:ascii="GHEA Grapalat" w:hAnsi="GHEA Grapalat" w:cs="Arial Armenian"/>
        </w:rPr>
        <w:t xml:space="preserve">, </w:t>
      </w:r>
      <w:r w:rsidRPr="00C30424">
        <w:rPr>
          <w:rFonts w:ascii="GHEA Grapalat" w:hAnsi="GHEA Grapalat" w:cs="Sylfaen"/>
        </w:rPr>
        <w:t>որը</w:t>
      </w:r>
      <w:r w:rsidRPr="00C30424">
        <w:rPr>
          <w:rFonts w:ascii="GHEA Grapalat" w:hAnsi="GHEA Grapalat" w:cs="Arial Armenian"/>
        </w:rPr>
        <w:t xml:space="preserve"> </w:t>
      </w:r>
      <w:r w:rsidRPr="00C30424">
        <w:rPr>
          <w:rFonts w:ascii="GHEA Grapalat" w:hAnsi="GHEA Grapalat" w:cs="Sylfaen"/>
        </w:rPr>
        <w:t>նախանշված</w:t>
      </w:r>
      <w:r w:rsidRPr="00C30424">
        <w:rPr>
          <w:rFonts w:ascii="GHEA Grapalat" w:hAnsi="GHEA Grapalat" w:cs="Arial Armenian"/>
        </w:rPr>
        <w:t xml:space="preserve"> </w:t>
      </w:r>
      <w:r w:rsidRPr="00C30424">
        <w:rPr>
          <w:rFonts w:ascii="GHEA Grapalat" w:hAnsi="GHEA Grapalat" w:cs="Sylfaen"/>
        </w:rPr>
        <w:t>է Պայմանագրի</w:t>
      </w:r>
      <w:r w:rsidRPr="00C30424">
        <w:rPr>
          <w:rFonts w:ascii="GHEA Grapalat" w:hAnsi="GHEA Grapalat" w:cs="Arial Armenian"/>
        </w:rPr>
        <w:t xml:space="preserve"> </w:t>
      </w:r>
      <w:r w:rsidRPr="00C30424">
        <w:rPr>
          <w:rFonts w:ascii="GHEA Grapalat" w:hAnsi="GHEA Grapalat" w:cs="Sylfaen"/>
        </w:rPr>
        <w:t>շրջանակներում</w:t>
      </w:r>
      <w:r w:rsidRPr="00C30424">
        <w:rPr>
          <w:rFonts w:ascii="GHEA Grapalat" w:hAnsi="GHEA Grapalat" w:cs="Arial Armenian"/>
        </w:rPr>
        <w:t>:</w:t>
      </w:r>
      <w:r w:rsidRPr="00C30424">
        <w:rPr>
          <w:rFonts w:ascii="GHEA Grapalat" w:hAnsi="GHEA Grapalat"/>
        </w:rPr>
        <w:t xml:space="preserve"> </w:t>
      </w:r>
    </w:p>
    <w:p w:rsidR="00C30424" w:rsidRDefault="00C30424" w:rsidP="00E748FD">
      <w:pPr>
        <w:tabs>
          <w:tab w:val="left" w:pos="540"/>
        </w:tabs>
        <w:suppressAutoHyphens/>
        <w:spacing w:after="240"/>
        <w:jc w:val="both"/>
        <w:rPr>
          <w:rFonts w:ascii="GHEA Grapalat" w:hAnsi="GHEA Grapalat"/>
        </w:rPr>
      </w:pPr>
    </w:p>
    <w:p w:rsidR="00C30424" w:rsidRDefault="00C30424" w:rsidP="00E748FD">
      <w:pPr>
        <w:tabs>
          <w:tab w:val="left" w:pos="540"/>
        </w:tabs>
        <w:suppressAutoHyphens/>
        <w:spacing w:after="240"/>
        <w:jc w:val="both"/>
        <w:rPr>
          <w:rFonts w:ascii="GHEA Grapalat" w:hAnsi="GHEA Grapalat"/>
        </w:rPr>
      </w:pPr>
    </w:p>
    <w:p w:rsidR="0053116D" w:rsidRPr="00C30424" w:rsidRDefault="0053116D" w:rsidP="00E748FD">
      <w:pPr>
        <w:spacing w:after="200"/>
        <w:rPr>
          <w:rFonts w:ascii="GHEA Grapalat" w:hAnsi="GHEA Grapalat"/>
        </w:rPr>
      </w:pPr>
      <w:r w:rsidRPr="00C30424">
        <w:rPr>
          <w:rFonts w:ascii="GHEA Grapalat" w:hAnsi="GHEA Grapalat" w:cs="Sylfaen"/>
        </w:rPr>
        <w:lastRenderedPageBreak/>
        <w:t>Ի</w:t>
      </w:r>
      <w:r w:rsidRPr="00C30424">
        <w:rPr>
          <w:rFonts w:ascii="GHEA Grapalat" w:hAnsi="GHEA Grapalat" w:cs="Arial Armenian"/>
        </w:rPr>
        <w:t xml:space="preserve"> </w:t>
      </w:r>
      <w:r w:rsidRPr="00C30424">
        <w:rPr>
          <w:rFonts w:ascii="GHEA Grapalat" w:hAnsi="GHEA Grapalat" w:cs="Sylfaen"/>
        </w:rPr>
        <w:t>ՎԿԱՅՈՒԹՅՈՒՆ</w:t>
      </w:r>
      <w:r w:rsidRPr="00C30424">
        <w:rPr>
          <w:rFonts w:ascii="GHEA Grapalat" w:hAnsi="GHEA Grapalat" w:cs="Arial Armenian"/>
        </w:rPr>
        <w:t xml:space="preserve"> </w:t>
      </w:r>
      <w:r w:rsidRPr="00C30424">
        <w:rPr>
          <w:rFonts w:ascii="GHEA Grapalat" w:hAnsi="GHEA Grapalat" w:cs="Sylfaen"/>
        </w:rPr>
        <w:t>ՎԵՐՈՆՇՅԱԼԻ</w:t>
      </w:r>
      <w:r w:rsidRPr="00C30424">
        <w:rPr>
          <w:rFonts w:ascii="GHEA Grapalat" w:hAnsi="GHEA Grapalat" w:cs="Arial Armenian"/>
        </w:rPr>
        <w:t xml:space="preserve"> </w:t>
      </w:r>
      <w:r w:rsidRPr="00C30424">
        <w:rPr>
          <w:rFonts w:ascii="GHEA Grapalat" w:hAnsi="GHEA Grapalat" w:cs="Sylfaen"/>
        </w:rPr>
        <w:t>կողմերը</w:t>
      </w:r>
      <w:r w:rsidRPr="00C30424">
        <w:rPr>
          <w:rFonts w:ascii="GHEA Grapalat" w:hAnsi="GHEA Grapalat" w:cs="Arial Armenian"/>
        </w:rPr>
        <w:t xml:space="preserve"> </w:t>
      </w:r>
      <w:r w:rsidRPr="00C30424">
        <w:rPr>
          <w:rFonts w:ascii="GHEA Grapalat" w:hAnsi="GHEA Grapalat" w:cs="Sylfaen"/>
        </w:rPr>
        <w:t>կնքել</w:t>
      </w:r>
      <w:r w:rsidRPr="00C30424">
        <w:rPr>
          <w:rFonts w:ascii="GHEA Grapalat" w:hAnsi="GHEA Grapalat" w:cs="Arial Armenian"/>
        </w:rPr>
        <w:t xml:space="preserve"> </w:t>
      </w:r>
      <w:r w:rsidRPr="00C30424">
        <w:rPr>
          <w:rFonts w:ascii="GHEA Grapalat" w:hAnsi="GHEA Grapalat" w:cs="Sylfaen"/>
        </w:rPr>
        <w:t>են</w:t>
      </w:r>
      <w:r w:rsidRPr="00C30424">
        <w:rPr>
          <w:rFonts w:ascii="GHEA Grapalat" w:hAnsi="GHEA Grapalat" w:cs="Arial Armenian"/>
        </w:rPr>
        <w:t xml:space="preserve"> </w:t>
      </w:r>
      <w:r w:rsidRPr="00C30424">
        <w:rPr>
          <w:rFonts w:ascii="GHEA Grapalat" w:hAnsi="GHEA Grapalat" w:cs="Sylfaen"/>
        </w:rPr>
        <w:t>սույն</w:t>
      </w:r>
      <w:r w:rsidRPr="00C30424">
        <w:rPr>
          <w:rFonts w:ascii="GHEA Grapalat" w:hAnsi="GHEA Grapalat" w:cs="Arial Armenian"/>
        </w:rPr>
        <w:t xml:space="preserve"> </w:t>
      </w:r>
      <w:r w:rsidRPr="00C30424">
        <w:rPr>
          <w:rFonts w:ascii="GHEA Grapalat" w:hAnsi="GHEA Grapalat" w:cs="Sylfaen"/>
        </w:rPr>
        <w:t>Պայմանագիրը</w:t>
      </w:r>
      <w:r w:rsidRPr="00C30424">
        <w:rPr>
          <w:rFonts w:ascii="GHEA Grapalat" w:hAnsi="GHEA Grapalat" w:cs="Arial Armenian"/>
        </w:rPr>
        <w:t xml:space="preserve">, </w:t>
      </w:r>
      <w:r w:rsidRPr="00C30424">
        <w:rPr>
          <w:rFonts w:ascii="GHEA Grapalat" w:hAnsi="GHEA Grapalat" w:cs="Sylfaen"/>
        </w:rPr>
        <w:t>որը</w:t>
      </w:r>
      <w:r w:rsidRPr="00C30424">
        <w:rPr>
          <w:rFonts w:ascii="GHEA Grapalat" w:hAnsi="GHEA Grapalat" w:cs="Arial Armenian"/>
        </w:rPr>
        <w:t xml:space="preserve"> </w:t>
      </w:r>
      <w:r w:rsidRPr="00C30424">
        <w:rPr>
          <w:rFonts w:ascii="GHEA Grapalat" w:hAnsi="GHEA Grapalat" w:cs="Sylfaen"/>
        </w:rPr>
        <w:t>պետք</w:t>
      </w:r>
      <w:r w:rsidRPr="00C30424">
        <w:rPr>
          <w:rFonts w:ascii="GHEA Grapalat" w:hAnsi="GHEA Grapalat" w:cs="Arial Armenian"/>
        </w:rPr>
        <w:t xml:space="preserve"> </w:t>
      </w:r>
      <w:r w:rsidRPr="00C30424">
        <w:rPr>
          <w:rFonts w:ascii="GHEA Grapalat" w:hAnsi="GHEA Grapalat" w:cs="Sylfaen"/>
        </w:rPr>
        <w:t>է</w:t>
      </w:r>
      <w:r w:rsidRPr="00C30424">
        <w:rPr>
          <w:rFonts w:ascii="GHEA Grapalat" w:hAnsi="GHEA Grapalat" w:cs="Arial Armenian"/>
        </w:rPr>
        <w:t xml:space="preserve"> </w:t>
      </w:r>
      <w:r w:rsidRPr="00C30424">
        <w:rPr>
          <w:rFonts w:ascii="GHEA Grapalat" w:hAnsi="GHEA Grapalat" w:cs="Sylfaen"/>
        </w:rPr>
        <w:t>իրականացվի</w:t>
      </w:r>
      <w:r w:rsidRPr="00C30424">
        <w:rPr>
          <w:rFonts w:ascii="GHEA Grapalat" w:hAnsi="GHEA Grapalat" w:cs="Arial Armenian"/>
        </w:rPr>
        <w:t xml:space="preserve"> </w:t>
      </w:r>
      <w:r w:rsidRPr="00C30424">
        <w:rPr>
          <w:rFonts w:ascii="GHEA Grapalat" w:hAnsi="GHEA Grapalat" w:cs="Sylfaen"/>
          <w:i/>
        </w:rPr>
        <w:t>Գնորդի</w:t>
      </w:r>
      <w:r w:rsidRPr="00C30424">
        <w:rPr>
          <w:rFonts w:ascii="GHEA Grapalat" w:hAnsi="GHEA Grapalat" w:cs="Arial Armenian"/>
          <w:i/>
        </w:rPr>
        <w:t xml:space="preserve"> </w:t>
      </w:r>
      <w:r w:rsidRPr="00C30424">
        <w:rPr>
          <w:rFonts w:ascii="GHEA Grapalat" w:hAnsi="GHEA Grapalat" w:cs="Sylfaen"/>
          <w:i/>
        </w:rPr>
        <w:t>երկրի</w:t>
      </w:r>
      <w:r w:rsidRPr="00C30424">
        <w:rPr>
          <w:rFonts w:ascii="GHEA Grapalat" w:hAnsi="GHEA Grapalat" w:cs="Arial Armenian"/>
          <w:i/>
        </w:rPr>
        <w:t xml:space="preserve"> </w:t>
      </w:r>
      <w:r w:rsidRPr="00C30424">
        <w:rPr>
          <w:rFonts w:ascii="GHEA Grapalat" w:hAnsi="GHEA Grapalat" w:cs="Sylfaen"/>
        </w:rPr>
        <w:t>օրենքների</w:t>
      </w:r>
      <w:r w:rsidRPr="00C30424">
        <w:rPr>
          <w:rFonts w:ascii="GHEA Grapalat" w:hAnsi="GHEA Grapalat" w:cs="Arial Armenian"/>
        </w:rPr>
        <w:t xml:space="preserve"> </w:t>
      </w:r>
      <w:r w:rsidRPr="00C30424">
        <w:rPr>
          <w:rFonts w:ascii="GHEA Grapalat" w:hAnsi="GHEA Grapalat" w:cs="Sylfaen"/>
        </w:rPr>
        <w:t>համաձայն</w:t>
      </w:r>
      <w:r w:rsidRPr="00C30424">
        <w:rPr>
          <w:rFonts w:ascii="GHEA Grapalat" w:hAnsi="GHEA Grapalat" w:cs="Arial Armenian"/>
        </w:rPr>
        <w:t>`</w:t>
      </w:r>
      <w:r w:rsidRPr="00C30424">
        <w:rPr>
          <w:rFonts w:ascii="GHEA Grapalat" w:hAnsi="GHEA Grapalat" w:cs="Sylfaen"/>
        </w:rPr>
        <w:t>վերոնշյալ</w:t>
      </w:r>
      <w:r w:rsidRPr="00C30424">
        <w:rPr>
          <w:rFonts w:ascii="GHEA Grapalat" w:hAnsi="GHEA Grapalat" w:cs="Arial Armenian"/>
        </w:rPr>
        <w:t xml:space="preserve"> </w:t>
      </w:r>
      <w:r w:rsidRPr="00C30424">
        <w:rPr>
          <w:rFonts w:ascii="GHEA Grapalat" w:hAnsi="GHEA Grapalat" w:cs="Sylfaen"/>
        </w:rPr>
        <w:t>օրը</w:t>
      </w:r>
      <w:r w:rsidRPr="00C30424">
        <w:rPr>
          <w:rFonts w:ascii="GHEA Grapalat" w:hAnsi="GHEA Grapalat" w:cs="Arial Armenian"/>
        </w:rPr>
        <w:t xml:space="preserve">, </w:t>
      </w:r>
      <w:r w:rsidRPr="00C30424">
        <w:rPr>
          <w:rFonts w:ascii="GHEA Grapalat" w:hAnsi="GHEA Grapalat" w:cs="Sylfaen"/>
        </w:rPr>
        <w:t>ամիսը</w:t>
      </w:r>
      <w:r w:rsidRPr="00C30424">
        <w:rPr>
          <w:rFonts w:ascii="GHEA Grapalat" w:hAnsi="GHEA Grapalat" w:cs="Arial Armenian"/>
        </w:rPr>
        <w:t xml:space="preserve">, </w:t>
      </w:r>
      <w:r w:rsidRPr="00C30424">
        <w:rPr>
          <w:rFonts w:ascii="GHEA Grapalat" w:hAnsi="GHEA Grapalat" w:cs="Sylfaen"/>
        </w:rPr>
        <w:t>տարին</w:t>
      </w:r>
      <w:r w:rsidRPr="00C30424">
        <w:rPr>
          <w:rFonts w:ascii="GHEA Grapalat" w:hAnsi="GHEA Grapalat" w:cs="Arial Armenian"/>
        </w:rPr>
        <w:t xml:space="preserve">: </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r w:rsidRPr="00C30424">
        <w:rPr>
          <w:rFonts w:ascii="GHEA Grapalat" w:hAnsi="GHEA Grapalat" w:cs="Sylfaen"/>
        </w:rPr>
        <w:t>Գնորդի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tabs>
          <w:tab w:val="left" w:pos="900"/>
          <w:tab w:val="left" w:pos="7200"/>
        </w:tabs>
        <w:rPr>
          <w:rFonts w:ascii="GHEA Grapalat" w:hAnsi="GHEA Grapalat"/>
        </w:rPr>
      </w:pPr>
      <w:r w:rsidRPr="00C30424">
        <w:rPr>
          <w:rFonts w:ascii="GHEA Grapalat" w:hAnsi="GHEA Grapalat" w:cs="Sylfaen"/>
        </w:rPr>
        <w:t>Ստորագրեց</w:t>
      </w:r>
      <w:r w:rsidRPr="00C30424">
        <w:rPr>
          <w:rFonts w:ascii="GHEA Grapalat" w:hAnsi="GHEA Grapalat"/>
        </w:rPr>
        <w:t>`</w:t>
      </w:r>
      <w:r w:rsidRPr="00C30424">
        <w:rPr>
          <w:rFonts w:ascii="GHEA Grapalat" w:hAnsi="GHEA Grapalat"/>
          <w:i/>
          <w:iCs/>
        </w:rPr>
        <w:t>[</w:t>
      </w:r>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rsidR="0053116D" w:rsidRPr="00C30424" w:rsidRDefault="0053116D" w:rsidP="00E748FD">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rsidR="0053116D" w:rsidRPr="00C30424" w:rsidRDefault="0053116D" w:rsidP="00E748FD">
      <w:pPr>
        <w:tabs>
          <w:tab w:val="left" w:pos="7200"/>
        </w:tabs>
        <w:rPr>
          <w:rFonts w:ascii="GHEA Grapalat" w:hAnsi="GHEA Grapalat"/>
          <w:u w:val="single"/>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rsidR="0053116D" w:rsidRPr="00C30424" w:rsidRDefault="0053116D" w:rsidP="00E748FD">
      <w:pPr>
        <w:rPr>
          <w:rFonts w:ascii="GHEA Grapalat" w:hAnsi="GHEA Grapalat"/>
        </w:rPr>
      </w:pPr>
    </w:p>
    <w:p w:rsidR="0053116D" w:rsidRPr="00C30424" w:rsidRDefault="0053116D" w:rsidP="00E748FD">
      <w:pPr>
        <w:rPr>
          <w:rFonts w:ascii="GHEA Grapalat" w:hAnsi="GHEA Grapalat"/>
        </w:rPr>
      </w:pP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rsidR="0053116D" w:rsidRPr="00C30424" w:rsidRDefault="0053116D" w:rsidP="00E748FD">
      <w:pPr>
        <w:rPr>
          <w:rFonts w:ascii="GHEA Grapalat" w:hAnsi="GHEA Grapalat"/>
        </w:rPr>
      </w:pPr>
    </w:p>
    <w:p w:rsidR="0053116D" w:rsidRPr="00C30424" w:rsidRDefault="0053116D" w:rsidP="00E748FD">
      <w:pPr>
        <w:tabs>
          <w:tab w:val="left" w:pos="900"/>
          <w:tab w:val="left" w:pos="7200"/>
        </w:tabs>
        <w:rPr>
          <w:rFonts w:ascii="GHEA Grapalat" w:hAnsi="GHEA Grapalat"/>
        </w:rPr>
      </w:pPr>
      <w:r w:rsidRPr="00C30424">
        <w:rPr>
          <w:rFonts w:ascii="GHEA Grapalat" w:hAnsi="GHEA Grapalat" w:cs="Sylfaen"/>
        </w:rPr>
        <w:t>Ստորագրեց</w:t>
      </w:r>
      <w:r w:rsidRPr="00C30424">
        <w:rPr>
          <w:rFonts w:ascii="GHEA Grapalat" w:hAnsi="GHEA Grapalat"/>
        </w:rPr>
        <w:t>`</w:t>
      </w:r>
      <w:r w:rsidRPr="00C30424">
        <w:rPr>
          <w:rFonts w:ascii="GHEA Grapalat" w:hAnsi="GHEA Grapalat"/>
          <w:i/>
          <w:iCs/>
        </w:rPr>
        <w:t>[</w:t>
      </w:r>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rsidR="0053116D" w:rsidRPr="00C30424" w:rsidRDefault="0053116D" w:rsidP="00E748FD">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rsidR="0053116D" w:rsidRPr="00C30424" w:rsidRDefault="0053116D" w:rsidP="00E748FD">
      <w:pPr>
        <w:tabs>
          <w:tab w:val="left" w:pos="540"/>
        </w:tabs>
        <w:suppressAutoHyphens/>
        <w:spacing w:after="240"/>
        <w:jc w:val="both"/>
        <w:rPr>
          <w:rFonts w:ascii="GHEA Grapalat" w:hAnsi="GHEA Grapalat"/>
          <w:i/>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rsidR="001466BB" w:rsidRPr="00C30424" w:rsidRDefault="001466BB" w:rsidP="00E748FD">
      <w:pPr>
        <w:jc w:val="both"/>
        <w:rPr>
          <w:rFonts w:ascii="GHEA Grapalat" w:hAnsi="GHEA Grapalat"/>
        </w:rPr>
      </w:pPr>
    </w:p>
    <w:p w:rsidR="00192D05" w:rsidRPr="00C30424" w:rsidRDefault="00192D05" w:rsidP="00E748FD">
      <w:pPr>
        <w:rPr>
          <w:rFonts w:ascii="GHEA Grapalat" w:hAnsi="GHEA Grapalat"/>
        </w:rPr>
      </w:pPr>
    </w:p>
    <w:p w:rsidR="00455149" w:rsidRPr="00C30424" w:rsidRDefault="00455149" w:rsidP="00E748FD">
      <w:pPr>
        <w:tabs>
          <w:tab w:val="left" w:pos="7200"/>
        </w:tabs>
        <w:rPr>
          <w:rFonts w:ascii="GHEA Grapalat" w:hAnsi="GHEA Grapalat"/>
          <w:u w:val="single"/>
        </w:rPr>
      </w:pPr>
    </w:p>
    <w:p w:rsidR="00455149" w:rsidRPr="00C30424" w:rsidRDefault="00455149" w:rsidP="00E748FD">
      <w:pPr>
        <w:rPr>
          <w:rFonts w:ascii="GHEA Grapalat" w:hAnsi="GHEA Grapalat"/>
        </w:rPr>
      </w:pPr>
    </w:p>
    <w:p w:rsidR="00B80811" w:rsidRPr="00C30424" w:rsidRDefault="00455149" w:rsidP="00E748FD">
      <w:pPr>
        <w:pStyle w:val="SectionIXHeader"/>
        <w:rPr>
          <w:rFonts w:ascii="GHEA Grapalat" w:hAnsi="GHEA Grapalat"/>
        </w:rPr>
      </w:pPr>
      <w:r w:rsidRPr="00C30424">
        <w:rPr>
          <w:rFonts w:ascii="GHEA Grapalat" w:hAnsi="GHEA Grapalat"/>
        </w:rPr>
        <w:br w:type="page"/>
      </w:r>
      <w:bookmarkStart w:id="373" w:name="_Toc503288772"/>
      <w:bookmarkStart w:id="374" w:name="_Toc428352207"/>
      <w:bookmarkStart w:id="375" w:name="_Toc438907198"/>
      <w:bookmarkStart w:id="376" w:name="_Toc438907298"/>
      <w:bookmarkStart w:id="377" w:name="_Toc471555885"/>
      <w:bookmarkStart w:id="378" w:name="_Toc73333193"/>
      <w:bookmarkStart w:id="379" w:name="_Toc348001571"/>
      <w:r w:rsidR="00D07FF4" w:rsidRPr="00C30424">
        <w:rPr>
          <w:rFonts w:ascii="GHEA Grapalat" w:hAnsi="GHEA Grapalat"/>
        </w:rPr>
        <w:lastRenderedPageBreak/>
        <w:t xml:space="preserve">Պայմանագրի </w:t>
      </w:r>
      <w:r w:rsidR="000F3779" w:rsidRPr="00C30424">
        <w:rPr>
          <w:rFonts w:ascii="GHEA Grapalat" w:hAnsi="GHEA Grapalat"/>
        </w:rPr>
        <w:t>կատարման երաշխիք</w:t>
      </w:r>
      <w:bookmarkEnd w:id="373"/>
    </w:p>
    <w:p w:rsidR="00455149" w:rsidRPr="00C30424" w:rsidRDefault="000F3779" w:rsidP="00E748FD">
      <w:pPr>
        <w:pStyle w:val="SectionIXHeader"/>
        <w:rPr>
          <w:rFonts w:ascii="GHEA Grapalat" w:hAnsi="GHEA Grapalat"/>
        </w:rPr>
      </w:pPr>
      <w:bookmarkStart w:id="380" w:name="_Toc503288773"/>
      <w:r w:rsidRPr="00C30424">
        <w:rPr>
          <w:rFonts w:ascii="GHEA Grapalat" w:hAnsi="GHEA Grapalat"/>
          <w:sz w:val="28"/>
          <w:szCs w:val="28"/>
        </w:rPr>
        <w:t>(Բանկային երաշխիք)</w:t>
      </w:r>
      <w:bookmarkEnd w:id="374"/>
      <w:bookmarkEnd w:id="375"/>
      <w:bookmarkEnd w:id="376"/>
      <w:bookmarkEnd w:id="377"/>
      <w:bookmarkEnd w:id="378"/>
      <w:bookmarkEnd w:id="379"/>
      <w:bookmarkEnd w:id="380"/>
    </w:p>
    <w:p w:rsidR="0053116D" w:rsidRPr="00C30424" w:rsidRDefault="0053116D" w:rsidP="00E748FD">
      <w:pPr>
        <w:pStyle w:val="NormalWeb"/>
        <w:jc w:val="both"/>
        <w:rPr>
          <w:rFonts w:ascii="GHEA Grapalat" w:hAnsi="GHEA Grapalat" w:cs="Times New Roman"/>
          <w:szCs w:val="20"/>
        </w:rPr>
      </w:pPr>
      <w:bookmarkStart w:id="381" w:name="_Toc348001572"/>
      <w:bookmarkEnd w:id="381"/>
      <w:r w:rsidRPr="00C30424">
        <w:rPr>
          <w:rFonts w:ascii="GHEA Grapalat" w:hAnsi="GHEA Grapalat" w:cs="Times New Roman"/>
          <w:i/>
          <w:iCs/>
          <w:szCs w:val="20"/>
        </w:rPr>
        <w:t>ձևաթղթով նամակ կ</w:t>
      </w:r>
      <w:r w:rsidRPr="00C30424">
        <w:rPr>
          <w:rFonts w:ascii="GHEA Grapalat" w:hAnsi="GHEA Grapalat" w:cs="Times New Roman"/>
          <w:i/>
          <w:iCs/>
          <w:szCs w:val="20"/>
          <w:lang w:val="hy-AM"/>
        </w:rPr>
        <w:t>ա</w:t>
      </w:r>
      <w:r w:rsidRPr="00C30424">
        <w:rPr>
          <w:rFonts w:ascii="GHEA Grapalat" w:hAnsi="GHEA Grapalat" w:cs="Times New Roman"/>
          <w:i/>
          <w:iCs/>
          <w:szCs w:val="20"/>
        </w:rPr>
        <w:t>մ SWIFT կոդը]</w:t>
      </w:r>
    </w:p>
    <w:p w:rsidR="0053116D" w:rsidRPr="00C30424" w:rsidRDefault="0053116D" w:rsidP="00E748FD">
      <w:pPr>
        <w:pStyle w:val="NormalWeb"/>
        <w:jc w:val="both"/>
        <w:rPr>
          <w:rFonts w:ascii="GHEA Grapalat" w:hAnsi="GHEA Grapalat" w:cs="Times New Roman"/>
          <w:i/>
          <w:iCs/>
          <w:szCs w:val="20"/>
          <w:lang w:val="hy-AM"/>
        </w:rPr>
      </w:pPr>
      <w:r w:rsidRPr="00C30424">
        <w:rPr>
          <w:rFonts w:ascii="GHEA Grapalat" w:hAnsi="GHEA Grapalat" w:cs="Sylfaen"/>
          <w:b/>
          <w:bCs/>
          <w:szCs w:val="20"/>
        </w:rPr>
        <w:t>Շահառու՝</w:t>
      </w:r>
      <w:r w:rsidRPr="00C30424">
        <w:rPr>
          <w:rFonts w:ascii="GHEA Grapalat" w:hAnsi="GHEA Grapalat" w:cs="Times New Roman"/>
          <w:szCs w:val="20"/>
        </w:rPr>
        <w:tab/>
        <w:t xml:space="preserve"> </w:t>
      </w:r>
      <w:r w:rsidRPr="00C30424">
        <w:rPr>
          <w:rFonts w:ascii="GHEA Grapalat" w:hAnsi="GHEA Grapalat" w:cs="Times New Roman"/>
          <w:i/>
          <w:iCs/>
          <w:szCs w:val="20"/>
        </w:rPr>
        <w:t>[</w:t>
      </w:r>
      <w:r w:rsidRPr="00C30424">
        <w:rPr>
          <w:rFonts w:ascii="GHEA Grapalat" w:hAnsi="GHEA Grapalat" w:cs="Sylfaen"/>
          <w:i/>
          <w:iCs/>
          <w:szCs w:val="20"/>
        </w:rPr>
        <w:t>Գնորդի</w:t>
      </w:r>
      <w:r w:rsidRPr="00C30424">
        <w:rPr>
          <w:rFonts w:ascii="GHEA Grapalat" w:hAnsi="GHEA Grapalat" w:cs="Times New Roman"/>
          <w:i/>
          <w:iCs/>
          <w:szCs w:val="20"/>
        </w:rPr>
        <w:t xml:space="preserve"> </w:t>
      </w:r>
      <w:r w:rsidRPr="00C30424">
        <w:rPr>
          <w:rFonts w:ascii="GHEA Grapalat" w:hAnsi="GHEA Grapalat" w:cs="Sylfaen"/>
          <w:i/>
          <w:iCs/>
          <w:szCs w:val="20"/>
        </w:rPr>
        <w:t>անուն</w:t>
      </w:r>
      <w:r w:rsidRPr="00C30424">
        <w:rPr>
          <w:rFonts w:ascii="GHEA Grapalat" w:hAnsi="GHEA Grapalat" w:cs="Times New Roman"/>
          <w:i/>
          <w:iCs/>
          <w:szCs w:val="20"/>
        </w:rPr>
        <w:t xml:space="preserve"> </w:t>
      </w:r>
      <w:r w:rsidRPr="00C30424">
        <w:rPr>
          <w:rFonts w:ascii="GHEA Grapalat" w:hAnsi="GHEA Grapalat" w:cs="Sylfaen"/>
          <w:i/>
          <w:iCs/>
          <w:szCs w:val="20"/>
        </w:rPr>
        <w:t>և</w:t>
      </w:r>
      <w:r w:rsidRPr="00C30424">
        <w:rPr>
          <w:rFonts w:ascii="GHEA Grapalat" w:hAnsi="GHEA Grapalat" w:cs="Times New Roman"/>
          <w:i/>
          <w:iCs/>
          <w:szCs w:val="20"/>
        </w:rPr>
        <w:t xml:space="preserve"> </w:t>
      </w:r>
      <w:r w:rsidRPr="00C30424">
        <w:rPr>
          <w:rFonts w:ascii="GHEA Grapalat" w:hAnsi="GHEA Grapalat" w:cs="Sylfaen"/>
          <w:i/>
          <w:iCs/>
          <w:szCs w:val="20"/>
        </w:rPr>
        <w:t>հասցե</w:t>
      </w:r>
      <w:r w:rsidRPr="00C30424">
        <w:rPr>
          <w:rFonts w:ascii="GHEA Grapalat" w:hAnsi="GHEA Grapalat" w:cs="Times New Roman"/>
          <w:i/>
          <w:iCs/>
          <w:szCs w:val="20"/>
        </w:rPr>
        <w:t>]</w:t>
      </w:r>
      <w:r w:rsidRPr="00C30424">
        <w:rPr>
          <w:rFonts w:ascii="GHEA Grapalat" w:hAnsi="GHEA Grapalat" w:cs="Times New Roman"/>
          <w:i/>
          <w:iCs/>
          <w:szCs w:val="20"/>
        </w:rPr>
        <w:tab/>
      </w:r>
    </w:p>
    <w:p w:rsidR="0053116D" w:rsidRPr="00C30424" w:rsidRDefault="0053116D" w:rsidP="00E748FD">
      <w:pPr>
        <w:pStyle w:val="NormalWeb"/>
        <w:jc w:val="both"/>
        <w:rPr>
          <w:rFonts w:ascii="GHEA Grapalat" w:hAnsi="GHEA Grapalat" w:cs="Times New Roman"/>
          <w:b/>
          <w:szCs w:val="20"/>
          <w:lang w:val="hy-AM"/>
        </w:rPr>
      </w:pPr>
      <w:r w:rsidRPr="00C30424">
        <w:rPr>
          <w:rFonts w:ascii="GHEA Grapalat" w:hAnsi="GHEA Grapalat" w:cs="Times New Roman"/>
          <w:b/>
          <w:szCs w:val="20"/>
          <w:lang w:val="hy-AM"/>
        </w:rPr>
        <w:t>Ամսաթիվ`</w:t>
      </w:r>
      <w:r w:rsidRPr="00C30424">
        <w:rPr>
          <w:rFonts w:ascii="GHEA Grapalat" w:hAnsi="GHEA Grapalat" w:cs="Times New Roman"/>
          <w:i/>
          <w:iCs/>
          <w:lang w:val="hy-AM"/>
        </w:rPr>
        <w:t>[տրամադրման ամսաթիվը]</w:t>
      </w:r>
    </w:p>
    <w:p w:rsidR="0053116D" w:rsidRPr="00C30424" w:rsidRDefault="0053116D" w:rsidP="00E748FD">
      <w:pPr>
        <w:pStyle w:val="NormalWeb"/>
        <w:rPr>
          <w:rFonts w:ascii="GHEA Grapalat" w:hAnsi="GHEA Grapalat" w:cs="Times New Roman"/>
          <w:i/>
          <w:iCs/>
          <w:lang w:val="hy-AM"/>
        </w:rPr>
      </w:pPr>
      <w:r w:rsidRPr="00C30424">
        <w:rPr>
          <w:rFonts w:ascii="GHEA Grapalat" w:hAnsi="GHEA Grapalat" w:cs="Sylfaen"/>
          <w:b/>
          <w:bCs/>
          <w:szCs w:val="20"/>
          <w:lang w:val="hy-AM"/>
        </w:rPr>
        <w:t>ՊԱՅՄԱՆԱԳՐԻ ԿԱՏԱՐՄԱՆ ԵՐԱՇԽԻՔ</w:t>
      </w:r>
      <w:r w:rsidRPr="00C30424">
        <w:rPr>
          <w:rFonts w:ascii="GHEA Grapalat" w:hAnsi="GHEA Grapalat" w:cs="Times New Roman"/>
          <w:b/>
          <w:bCs/>
          <w:szCs w:val="20"/>
          <w:lang w:val="hy-AM"/>
        </w:rPr>
        <w:t xml:space="preserve"> No.</w:t>
      </w:r>
      <w:r w:rsidRPr="00C30424">
        <w:rPr>
          <w:rFonts w:ascii="GHEA Grapalat" w:hAnsi="GHEA Grapalat" w:cs="Times New Roman"/>
          <w:b/>
          <w:bCs/>
          <w:lang w:val="hy-AM"/>
        </w:rPr>
        <w:t xml:space="preserve"> </w:t>
      </w:r>
      <w:r w:rsidRPr="00C30424">
        <w:rPr>
          <w:rFonts w:ascii="GHEA Grapalat" w:hAnsi="GHEA Grapalat" w:cs="Times New Roman"/>
          <w:i/>
          <w:iCs/>
          <w:lang w:val="hy-AM"/>
        </w:rPr>
        <w:t>[Երաշխավորողի համարը]</w:t>
      </w:r>
    </w:p>
    <w:p w:rsidR="0053116D" w:rsidRPr="00C30424" w:rsidRDefault="0053116D" w:rsidP="00E748FD">
      <w:pPr>
        <w:pStyle w:val="NormalWeb"/>
        <w:rPr>
          <w:rFonts w:ascii="GHEA Grapalat" w:hAnsi="GHEA Grapalat" w:cs="Times New Roman"/>
          <w:i/>
          <w:iCs/>
          <w:lang w:val="hy-AM"/>
        </w:rPr>
      </w:pPr>
      <w:r w:rsidRPr="00C30424">
        <w:rPr>
          <w:rFonts w:ascii="GHEA Grapalat" w:hAnsi="GHEA Grapalat" w:cs="Times New Roman"/>
          <w:b/>
          <w:bCs/>
          <w:lang w:val="hy-AM"/>
        </w:rPr>
        <w:t xml:space="preserve">Երաշխավորող:  </w:t>
      </w:r>
      <w:r w:rsidRPr="00C30424">
        <w:rPr>
          <w:rFonts w:ascii="GHEA Grapalat" w:hAnsi="GHEA Grapalat" w:cs="Times New Roman"/>
          <w:i/>
          <w:iCs/>
          <w:lang w:val="hy-AM"/>
        </w:rPr>
        <w:t>[Հարցի անվանումը և հասցեն, եթե նշված չէ ձևաթղթում]</w:t>
      </w:r>
    </w:p>
    <w:p w:rsidR="0053116D" w:rsidRPr="00C30424" w:rsidRDefault="0053116D"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C30424">
        <w:rPr>
          <w:rFonts w:ascii="GHEA Grapalat" w:hAnsi="GHEA Grapalat" w:cs="Sylfaen"/>
          <w:spacing w:val="-3"/>
          <w:lang w:val="hy-AM"/>
        </w:rPr>
        <w:t>Մենք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տեղեկացվել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որ</w:t>
      </w:r>
      <w:r w:rsidRPr="00C30424">
        <w:rPr>
          <w:rFonts w:ascii="GHEA Grapalat" w:hAnsi="GHEA Grapalat" w:cs="Arial Armenian"/>
          <w:spacing w:val="-3"/>
          <w:lang w:val="hy-AM"/>
        </w:rPr>
        <w:t xml:space="preserve"> </w:t>
      </w:r>
      <w:r w:rsidRPr="00C30424">
        <w:rPr>
          <w:rFonts w:ascii="GHEA Grapalat" w:hAnsi="GHEA Grapalat"/>
          <w:spacing w:val="-3"/>
          <w:lang w:val="hy-AM"/>
        </w:rPr>
        <w:t>[</w:t>
      </w:r>
      <w:r w:rsidRPr="00C30424">
        <w:rPr>
          <w:rFonts w:ascii="GHEA Grapalat" w:hAnsi="GHEA Grapalat" w:cs="Sylfaen"/>
          <w:i/>
          <w:iCs/>
          <w:lang w:val="af-ZA"/>
        </w:rPr>
        <w:t>Մատակարարի</w:t>
      </w:r>
      <w:r w:rsidRPr="00C30424">
        <w:rPr>
          <w:rFonts w:ascii="GHEA Grapalat" w:hAnsi="GHEA Grapalat" w:cs="Arial Armenian"/>
          <w:i/>
          <w:iCs/>
          <w:lang w:val="af-ZA"/>
        </w:rPr>
        <w:t xml:space="preserve"> </w:t>
      </w:r>
      <w:r w:rsidRPr="00C30424">
        <w:rPr>
          <w:rFonts w:ascii="GHEA Grapalat" w:hAnsi="GHEA Grapalat" w:cs="Sylfaen"/>
          <w:i/>
          <w:iCs/>
          <w:lang w:val="af-ZA"/>
        </w:rPr>
        <w:t>անունը</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դեպքում</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անվանումը</w:t>
      </w:r>
      <w:r w:rsidRPr="00C30424">
        <w:rPr>
          <w:rFonts w:ascii="GHEA Grapalat" w:hAnsi="GHEA Grapalat"/>
          <w:iCs/>
          <w:lang w:val="af-ZA"/>
        </w:rPr>
        <w:t>]</w:t>
      </w:r>
      <w:r w:rsidRPr="00C30424">
        <w:rPr>
          <w:rFonts w:ascii="GHEA Grapalat" w:hAnsi="GHEA Grapalat"/>
          <w:spacing w:val="-3"/>
          <w:lang w:val="hy-AM"/>
        </w:rPr>
        <w:t xml:space="preserve"> (</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«Դիմող</w:t>
      </w:r>
      <w:r w:rsidRPr="00C30424">
        <w:rPr>
          <w:rFonts w:ascii="GHEA Grapalat" w:hAnsi="GHEA Grapalat" w:cs="Sylfaen"/>
          <w:spacing w:val="-3"/>
          <w:lang w:val="hy-AM"/>
        </w:rPr>
        <w:t>»</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Պայմանագիր է կնքել՝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թվագրված</w:t>
      </w:r>
      <w:r w:rsidRPr="00C30424">
        <w:rPr>
          <w:rFonts w:ascii="GHEA Grapalat" w:hAnsi="GHEA Grapalat"/>
          <w:spacing w:val="-3"/>
          <w:lang w:val="hy-AM"/>
        </w:rPr>
        <w:t xml:space="preserve"> </w:t>
      </w:r>
      <w:r w:rsidRPr="00C30424">
        <w:rPr>
          <w:rFonts w:ascii="GHEA Grapalat" w:hAnsi="GHEA Grapalat"/>
          <w:i/>
          <w:spacing w:val="-3"/>
          <w:lang w:val="hy-AM"/>
        </w:rPr>
        <w:t>[</w:t>
      </w:r>
      <w:r w:rsidRPr="00C30424">
        <w:rPr>
          <w:rFonts w:ascii="GHEA Grapalat" w:hAnsi="GHEA Grapalat" w:cs="Sylfaen"/>
          <w:i/>
          <w:spacing w:val="-3"/>
          <w:lang w:val="hy-AM"/>
        </w:rPr>
        <w:t>ամսաթիվը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 xml:space="preserve">Շահառուի հետ </w:t>
      </w:r>
      <w:r w:rsidRPr="00C30424">
        <w:rPr>
          <w:rFonts w:ascii="GHEA Grapalat" w:hAnsi="GHEA Grapalat"/>
          <w:i/>
          <w:spacing w:val="-3"/>
          <w:lang w:val="hy-AM"/>
        </w:rPr>
        <w:t>[</w:t>
      </w:r>
      <w:r w:rsidRPr="00C30424">
        <w:rPr>
          <w:rFonts w:ascii="GHEA Grapalat" w:hAnsi="GHEA Grapalat" w:cs="Sylfaen"/>
          <w:i/>
          <w:spacing w:val="-3"/>
          <w:lang w:val="hy-AM"/>
        </w:rPr>
        <w:t>Պայմանագրի</w:t>
      </w:r>
      <w:r w:rsidRPr="00C30424">
        <w:rPr>
          <w:rFonts w:ascii="GHEA Grapalat" w:hAnsi="GHEA Grapalat" w:cs="Arial Armenian"/>
          <w:i/>
          <w:spacing w:val="-3"/>
          <w:lang w:val="hy-AM"/>
        </w:rPr>
        <w:t xml:space="preserve"> </w:t>
      </w:r>
      <w:r w:rsidRPr="00C30424">
        <w:rPr>
          <w:rFonts w:ascii="GHEA Grapalat" w:hAnsi="GHEA Grapalat" w:cs="Sylfaen"/>
          <w:i/>
          <w:spacing w:val="-3"/>
          <w:lang w:val="hy-AM"/>
        </w:rPr>
        <w:t>անունը և Ապրանքների և հարակից ծառայությունների համառոտ նկարագրությունը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մատակարարման համար</w:t>
      </w:r>
      <w:r w:rsidRPr="00C30424">
        <w:rPr>
          <w:rFonts w:ascii="GHEA Grapalat" w:hAnsi="GHEA Grapalat"/>
          <w:i/>
          <w:spacing w:val="-3"/>
          <w:lang w:val="hy-AM"/>
        </w:rPr>
        <w:t xml:space="preserve"> </w:t>
      </w:r>
      <w:r w:rsidRPr="00C30424">
        <w:rPr>
          <w:rFonts w:ascii="GHEA Grapalat" w:hAnsi="GHEA Grapalat"/>
          <w:spacing w:val="-3"/>
          <w:lang w:val="hy-AM"/>
        </w:rPr>
        <w:t>(</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«Պայմանագիր</w:t>
      </w:r>
      <w:r w:rsidRPr="00C30424">
        <w:rPr>
          <w:rFonts w:ascii="GHEA Grapalat" w:hAnsi="GHEA Grapalat" w:cs="Sylfaen"/>
          <w:spacing w:val="-3"/>
          <w:lang w:val="hy-AM"/>
        </w:rPr>
        <w:t>»</w:t>
      </w:r>
      <w:r w:rsidRPr="00C30424">
        <w:rPr>
          <w:rFonts w:ascii="GHEA Grapalat" w:hAnsi="GHEA Grapalat" w:cs="Arial Armenian"/>
          <w:spacing w:val="-3"/>
          <w:lang w:val="hy-AM"/>
        </w:rPr>
        <w:t>):</w:t>
      </w:r>
      <w:r w:rsidRPr="00C30424">
        <w:rPr>
          <w:rFonts w:ascii="GHEA Grapalat" w:hAnsi="GHEA Grapalat" w:cs="Sylfaen"/>
          <w:spacing w:val="-3"/>
          <w:lang w:val="hy-AM"/>
        </w:rPr>
        <w:t xml:space="preserve"> </w:t>
      </w:r>
      <w:r w:rsidRPr="00C30424">
        <w:rPr>
          <w:rFonts w:ascii="GHEA Grapalat" w:hAnsi="GHEA Grapalat" w:cs="Arial Armenian"/>
          <w:spacing w:val="-3"/>
          <w:lang w:val="hy-AM"/>
        </w:rPr>
        <w:t xml:space="preserve"> </w:t>
      </w:r>
      <w:r w:rsidRPr="00C30424">
        <w:rPr>
          <w:rFonts w:ascii="GHEA Grapalat" w:hAnsi="GHEA Grapalat"/>
          <w:i/>
          <w:spacing w:val="-3"/>
          <w:lang w:val="hy-AM"/>
        </w:rPr>
        <w:t xml:space="preserve">  </w:t>
      </w:r>
    </w:p>
    <w:p w:rsidR="0053116D" w:rsidRPr="00C30424" w:rsidRDefault="0053116D" w:rsidP="00E748FD">
      <w:pPr>
        <w:pStyle w:val="NormalWeb"/>
        <w:jc w:val="both"/>
        <w:rPr>
          <w:rFonts w:ascii="GHEA Grapalat" w:hAnsi="GHEA Grapalat" w:cs="Times New Roman"/>
          <w:lang w:val="hy-AM"/>
        </w:rPr>
      </w:pPr>
      <w:r w:rsidRPr="00C30424">
        <w:rPr>
          <w:rFonts w:ascii="GHEA Grapalat" w:hAnsi="GHEA Grapalat" w:cs="Times New Roman"/>
          <w:lang w:val="hy-AM"/>
        </w:rPr>
        <w:t xml:space="preserve">Ավելին, գիտակցում </w:t>
      </w:r>
      <w:r w:rsidRPr="00C30424">
        <w:rPr>
          <w:rFonts w:ascii="GHEA Grapalat" w:hAnsi="GHEA Grapalat" w:cs="Sylfaen"/>
          <w:lang w:val="hy-AM"/>
        </w:rPr>
        <w:t>ենք</w:t>
      </w:r>
      <w:r w:rsidRPr="00C30424">
        <w:rPr>
          <w:rFonts w:ascii="GHEA Grapalat" w:hAnsi="GHEA Grapalat" w:cs="Times New Roman"/>
          <w:lang w:val="hy-AM"/>
        </w:rPr>
        <w:t xml:space="preserve">, </w:t>
      </w:r>
      <w:r w:rsidRPr="00C30424">
        <w:rPr>
          <w:rFonts w:ascii="GHEA Grapalat" w:hAnsi="GHEA Grapalat" w:cs="Sylfaen"/>
          <w:lang w:val="hy-AM"/>
        </w:rPr>
        <w:t>որ</w:t>
      </w:r>
      <w:r w:rsidRPr="00C30424">
        <w:rPr>
          <w:rFonts w:ascii="GHEA Grapalat" w:hAnsi="GHEA Grapalat" w:cs="Times New Roman"/>
          <w:lang w:val="hy-AM"/>
        </w:rPr>
        <w:t xml:space="preserve">, </w:t>
      </w:r>
      <w:r w:rsidRPr="00C30424">
        <w:rPr>
          <w:rFonts w:ascii="GHEA Grapalat" w:hAnsi="GHEA Grapalat" w:cs="Sylfaen"/>
          <w:lang w:val="hy-AM"/>
        </w:rPr>
        <w:t>համաձայն</w:t>
      </w:r>
      <w:r w:rsidRPr="00C30424">
        <w:rPr>
          <w:rFonts w:ascii="GHEA Grapalat" w:hAnsi="GHEA Grapalat" w:cs="Times New Roman"/>
          <w:lang w:val="hy-AM"/>
        </w:rPr>
        <w:t xml:space="preserve"> </w:t>
      </w:r>
      <w:r w:rsidRPr="00C30424">
        <w:rPr>
          <w:rFonts w:ascii="GHEA Grapalat" w:hAnsi="GHEA Grapalat" w:cs="Sylfaen"/>
          <w:lang w:val="hy-AM"/>
        </w:rPr>
        <w:t>Պայմանագրի</w:t>
      </w:r>
      <w:r w:rsidRPr="00C30424">
        <w:rPr>
          <w:rFonts w:ascii="GHEA Grapalat" w:hAnsi="GHEA Grapalat" w:cs="Times New Roman"/>
          <w:lang w:val="hy-AM"/>
        </w:rPr>
        <w:t xml:space="preserve"> </w:t>
      </w:r>
      <w:r w:rsidRPr="00C30424">
        <w:rPr>
          <w:rFonts w:ascii="GHEA Grapalat" w:hAnsi="GHEA Grapalat" w:cs="Sylfaen"/>
          <w:lang w:val="hy-AM"/>
        </w:rPr>
        <w:t>պայմանների</w:t>
      </w:r>
      <w:r w:rsidRPr="00C30424">
        <w:rPr>
          <w:rFonts w:ascii="GHEA Grapalat" w:hAnsi="GHEA Grapalat" w:cs="Times New Roman"/>
          <w:lang w:val="hy-AM"/>
        </w:rPr>
        <w:t xml:space="preserve">, պահանջվում է </w:t>
      </w:r>
      <w:r w:rsidRPr="00C30424">
        <w:rPr>
          <w:rFonts w:ascii="GHEA Grapalat" w:hAnsi="GHEA Grapalat" w:cs="Sylfaen"/>
          <w:lang w:val="hy-AM"/>
        </w:rPr>
        <w:t>կատարման երաշխիք</w:t>
      </w:r>
      <w:r w:rsidRPr="00C30424">
        <w:rPr>
          <w:rFonts w:ascii="GHEA Grapalat" w:hAnsi="GHEA Grapalat" w:cs="Times New Roman"/>
          <w:lang w:val="hy-AM"/>
        </w:rPr>
        <w:t xml:space="preserve">: </w:t>
      </w:r>
    </w:p>
    <w:p w:rsidR="0053116D" w:rsidRPr="00C30424" w:rsidRDefault="0053116D" w:rsidP="00E748FD">
      <w:pPr>
        <w:spacing w:after="200"/>
        <w:jc w:val="both"/>
        <w:rPr>
          <w:rFonts w:ascii="GHEA Grapalat" w:hAnsi="GHEA Grapalat"/>
          <w:i/>
          <w:iCs/>
          <w:lang w:val="hy-AM"/>
        </w:rPr>
      </w:pPr>
      <w:r w:rsidRPr="00C30424">
        <w:rPr>
          <w:rFonts w:ascii="GHEA Grapalat" w:hAnsi="GHEA Grapalat" w:cs="Sylfaen"/>
          <w:lang w:val="hy-AM"/>
        </w:rPr>
        <w:t>Դիմողի</w:t>
      </w:r>
      <w:r w:rsidRPr="00C30424">
        <w:rPr>
          <w:rFonts w:ascii="GHEA Grapalat" w:hAnsi="GHEA Grapalat" w:cs="Arial Armenian"/>
          <w:lang w:val="hy-AM"/>
        </w:rPr>
        <w:t xml:space="preserve"> </w:t>
      </w:r>
      <w:r w:rsidRPr="00C30424">
        <w:rPr>
          <w:rFonts w:ascii="GHEA Grapalat" w:hAnsi="GHEA Grapalat" w:cs="Sylfaen"/>
          <w:lang w:val="hy-AM"/>
        </w:rPr>
        <w:t>խնդրանքով</w:t>
      </w:r>
      <w:r w:rsidRPr="00C30424">
        <w:rPr>
          <w:rFonts w:ascii="GHEA Grapalat" w:hAnsi="GHEA Grapalat" w:cs="Arial Armenian"/>
          <w:lang w:val="hy-AM"/>
        </w:rPr>
        <w:t xml:space="preserve"> </w:t>
      </w:r>
      <w:r w:rsidRPr="00C30424">
        <w:rPr>
          <w:rFonts w:ascii="GHEA Grapalat" w:hAnsi="GHEA Grapalat" w:cs="Sylfaen"/>
          <w:lang w:val="hy-AM"/>
        </w:rPr>
        <w:t>սույնով մենք որպես Երաշխավոր, անչեղարկելիորեն</w:t>
      </w:r>
      <w:r w:rsidRPr="00C30424">
        <w:rPr>
          <w:rFonts w:ascii="GHEA Grapalat" w:hAnsi="GHEA Grapalat" w:cs="Arial Armenian"/>
          <w:lang w:val="hy-AM"/>
        </w:rPr>
        <w:t xml:space="preserve"> </w:t>
      </w:r>
      <w:r w:rsidRPr="00C30424">
        <w:rPr>
          <w:rFonts w:ascii="GHEA Grapalat" w:hAnsi="GHEA Grapalat" w:cs="Sylfaen"/>
          <w:lang w:val="hy-AM"/>
        </w:rPr>
        <w:t>պարտավորվում</w:t>
      </w:r>
      <w:r w:rsidRPr="00C30424">
        <w:rPr>
          <w:rFonts w:ascii="GHEA Grapalat" w:hAnsi="GHEA Grapalat" w:cs="Arial Armenian"/>
          <w:lang w:val="hy-AM"/>
        </w:rPr>
        <w:t xml:space="preserve"> </w:t>
      </w:r>
      <w:r w:rsidRPr="00C30424">
        <w:rPr>
          <w:rFonts w:ascii="GHEA Grapalat" w:hAnsi="GHEA Grapalat" w:cs="Sylfaen"/>
          <w:lang w:val="hy-AM"/>
        </w:rPr>
        <w:t>ենք</w:t>
      </w:r>
      <w:r w:rsidRPr="00C30424">
        <w:rPr>
          <w:rFonts w:ascii="GHEA Grapalat" w:hAnsi="GHEA Grapalat" w:cs="Arial Armenian"/>
          <w:lang w:val="hy-AM"/>
        </w:rPr>
        <w:t xml:space="preserve"> </w:t>
      </w:r>
      <w:r w:rsidRPr="00C30424">
        <w:rPr>
          <w:rFonts w:ascii="GHEA Grapalat" w:hAnsi="GHEA Grapalat" w:cs="Sylfaen"/>
          <w:lang w:val="hy-AM"/>
        </w:rPr>
        <w:t>ձեզ</w:t>
      </w:r>
      <w:r w:rsidRPr="00C30424">
        <w:rPr>
          <w:rFonts w:ascii="GHEA Grapalat" w:hAnsi="GHEA Grapalat" w:cs="Arial Armenian"/>
          <w:lang w:val="hy-AM"/>
        </w:rPr>
        <w:t xml:space="preserve"> </w:t>
      </w:r>
      <w:r w:rsidRPr="00C30424">
        <w:rPr>
          <w:rFonts w:ascii="GHEA Grapalat" w:hAnsi="GHEA Grapalat" w:cs="Sylfaen"/>
          <w:lang w:val="hy-AM"/>
        </w:rPr>
        <w:t>վճարել</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գումար</w:t>
      </w:r>
      <w:r w:rsidRPr="00C30424">
        <w:rPr>
          <w:rFonts w:ascii="GHEA Grapalat" w:hAnsi="GHEA Grapalat" w:cs="Arial Armenian"/>
          <w:lang w:val="hy-AM"/>
        </w:rPr>
        <w:t>/</w:t>
      </w:r>
      <w:r w:rsidRPr="00C30424">
        <w:rPr>
          <w:rFonts w:ascii="GHEA Grapalat" w:hAnsi="GHEA Grapalat" w:cs="Sylfaen"/>
          <w:lang w:val="hy-AM"/>
        </w:rPr>
        <w:t>ներ</w:t>
      </w:r>
      <w:r w:rsidRPr="00C30424">
        <w:rPr>
          <w:rFonts w:ascii="GHEA Grapalat" w:hAnsi="GHEA Grapalat" w:cs="Arial Armenian"/>
          <w:lang w:val="hy-AM"/>
        </w:rPr>
        <w:t xml:space="preserve">, </w:t>
      </w:r>
      <w:r w:rsidRPr="00C30424">
        <w:rPr>
          <w:rFonts w:ascii="GHEA Grapalat" w:hAnsi="GHEA Grapalat" w:cs="Sylfaen"/>
          <w:lang w:val="hy-AM"/>
        </w:rPr>
        <w:t>որոնք</w:t>
      </w:r>
      <w:r w:rsidRPr="00C30424">
        <w:rPr>
          <w:rFonts w:ascii="GHEA Grapalat" w:hAnsi="GHEA Grapalat" w:cs="Arial Armenian"/>
          <w:lang w:val="hy-AM"/>
        </w:rPr>
        <w:t xml:space="preserve"> </w:t>
      </w:r>
      <w:r w:rsidRPr="00C30424">
        <w:rPr>
          <w:rFonts w:ascii="GHEA Grapalat" w:hAnsi="GHEA Grapalat" w:cs="Sylfaen"/>
          <w:lang w:val="hy-AM"/>
        </w:rPr>
        <w:t>չեն</w:t>
      </w:r>
      <w:r w:rsidRPr="00C30424">
        <w:rPr>
          <w:rFonts w:ascii="GHEA Grapalat" w:hAnsi="GHEA Grapalat" w:cs="Arial Armenian"/>
          <w:lang w:val="hy-AM"/>
        </w:rPr>
        <w:t xml:space="preserve"> </w:t>
      </w:r>
      <w:r w:rsidRPr="00C30424">
        <w:rPr>
          <w:rFonts w:ascii="GHEA Grapalat" w:hAnsi="GHEA Grapalat" w:cs="Sylfaen"/>
          <w:lang w:val="hy-AM"/>
        </w:rPr>
        <w:t>գերազանցի</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գումարը</w:t>
      </w:r>
      <w:r w:rsidRPr="00C30424">
        <w:rPr>
          <w:rFonts w:ascii="GHEA Grapalat" w:hAnsi="GHEA Grapalat" w:cs="Arial Armenian"/>
          <w:i/>
          <w:iCs/>
          <w:lang w:val="hy-AM"/>
        </w:rPr>
        <w:t>(</w:t>
      </w:r>
      <w:r w:rsidRPr="00C30424">
        <w:rPr>
          <w:rFonts w:ascii="GHEA Grapalat" w:hAnsi="GHEA Grapalat" w:cs="Sylfaen"/>
          <w:i/>
          <w:iCs/>
          <w:lang w:val="hy-AM"/>
        </w:rPr>
        <w:t>ները</w:t>
      </w:r>
      <w:r w:rsidRPr="00C30424">
        <w:rPr>
          <w:rStyle w:val="FootnoteReference"/>
          <w:rFonts w:ascii="GHEA Grapalat" w:hAnsi="GHEA Grapalat" w:cs="Sylfaen"/>
          <w:i/>
          <w:iCs/>
        </w:rPr>
        <w:footnoteReference w:id="16"/>
      </w:r>
      <w:r w:rsidRPr="00C30424">
        <w:rPr>
          <w:rFonts w:ascii="GHEA Grapalat" w:hAnsi="GHEA Grapalat"/>
          <w:i/>
          <w:iCs/>
          <w:lang w:val="hy-AM"/>
        </w:rPr>
        <w:t xml:space="preserve">) </w:t>
      </w:r>
      <w:r w:rsidRPr="00C30424">
        <w:rPr>
          <w:rFonts w:ascii="GHEA Grapalat" w:hAnsi="GHEA Grapalat" w:cs="Sylfaen"/>
          <w:i/>
          <w:iCs/>
          <w:lang w:val="hy-AM"/>
        </w:rPr>
        <w:t>թվերով</w:t>
      </w:r>
      <w:r w:rsidRPr="00C30424">
        <w:rPr>
          <w:rFonts w:ascii="GHEA Grapalat" w:hAnsi="GHEA Grapalat" w:cs="Arial Armenian"/>
          <w:i/>
          <w:iCs/>
          <w:lang w:val="hy-AM"/>
        </w:rPr>
        <w:t xml:space="preserve"> </w:t>
      </w:r>
      <w:r w:rsidRPr="00C30424">
        <w:rPr>
          <w:rFonts w:ascii="GHEA Grapalat" w:hAnsi="GHEA Grapalat" w:cs="Sylfaen"/>
          <w:i/>
          <w:iCs/>
          <w:lang w:val="hy-AM"/>
        </w:rPr>
        <w:t>և</w:t>
      </w:r>
      <w:r w:rsidRPr="00C30424">
        <w:rPr>
          <w:rFonts w:ascii="GHEA Grapalat" w:hAnsi="GHEA Grapalat" w:cs="Arial Armenian"/>
          <w:i/>
          <w:iCs/>
          <w:lang w:val="hy-AM"/>
        </w:rPr>
        <w:t xml:space="preserve"> </w:t>
      </w:r>
      <w:r w:rsidRPr="00C30424">
        <w:rPr>
          <w:rFonts w:ascii="GHEA Grapalat" w:hAnsi="GHEA Grapalat" w:cs="Sylfaen"/>
          <w:i/>
          <w:iCs/>
          <w:lang w:val="hy-AM"/>
        </w:rPr>
        <w:t>բառերով</w:t>
      </w:r>
      <w:r w:rsidRPr="00C30424">
        <w:rPr>
          <w:rFonts w:ascii="GHEA Grapalat" w:hAnsi="GHEA Grapalat" w:cs="Arial Armenian"/>
          <w:i/>
          <w:iCs/>
          <w:lang w:val="hy-AM"/>
        </w:rPr>
        <w:t>]</w:t>
      </w:r>
      <w:r w:rsidRPr="00C30424">
        <w:rPr>
          <w:rFonts w:ascii="GHEA Grapalat" w:hAnsi="GHEA Grapalat"/>
          <w:i/>
          <w:iCs/>
          <w:lang w:val="hy-AM"/>
        </w:rPr>
        <w:t xml:space="preserve"> </w:t>
      </w:r>
      <w:r w:rsidRPr="00C30424">
        <w:rPr>
          <w:rFonts w:ascii="GHEA Grapalat" w:hAnsi="GHEA Grapalat" w:cs="Sylfaen"/>
          <w:iCs/>
          <w:lang w:val="hy-AM"/>
        </w:rPr>
        <w:t>Շահառուի</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դեպքում</w:t>
      </w:r>
      <w:r w:rsidRPr="00C3042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C30424">
        <w:rPr>
          <w:rFonts w:ascii="GHEA Grapalat" w:hAnsi="GHEA Grapalat" w:cs="Sylfaen"/>
          <w:iCs/>
          <w:lang w:val="hy-AM"/>
        </w:rPr>
        <w:t xml:space="preserve"> որով</w:t>
      </w:r>
      <w:r w:rsidRPr="00C30424">
        <w:rPr>
          <w:rFonts w:ascii="GHEA Grapalat" w:hAnsi="GHEA Grapalat" w:cs="Arial Armenian"/>
          <w:iCs/>
          <w:lang w:val="hy-AM"/>
        </w:rPr>
        <w:t xml:space="preserve"> </w:t>
      </w:r>
      <w:r w:rsidRPr="00C30424">
        <w:rPr>
          <w:rFonts w:ascii="GHEA Grapalat" w:hAnsi="GHEA Grapalat" w:cs="Sylfaen"/>
          <w:iCs/>
          <w:lang w:val="hy-AM"/>
        </w:rPr>
        <w:t>կնշվի</w:t>
      </w:r>
      <w:r w:rsidRPr="00C30424">
        <w:rPr>
          <w:rFonts w:ascii="GHEA Grapalat" w:hAnsi="GHEA Grapalat" w:cs="Arial Armenian"/>
          <w:iCs/>
          <w:lang w:val="hy-AM"/>
        </w:rPr>
        <w:t xml:space="preserve">, </w:t>
      </w:r>
      <w:r w:rsidRPr="00C30424">
        <w:rPr>
          <w:rFonts w:ascii="GHEA Grapalat" w:hAnsi="GHEA Grapalat" w:cs="Sylfaen"/>
          <w:iCs/>
          <w:lang w:val="hy-AM"/>
        </w:rPr>
        <w:t>որ</w:t>
      </w:r>
      <w:r w:rsidRPr="00C30424">
        <w:rPr>
          <w:rFonts w:ascii="GHEA Grapalat" w:hAnsi="GHEA Grapalat" w:cs="Arial Armenian"/>
          <w:iCs/>
          <w:lang w:val="hy-AM"/>
        </w:rPr>
        <w:t xml:space="preserve"> </w:t>
      </w:r>
      <w:r w:rsidRPr="00C30424">
        <w:rPr>
          <w:rFonts w:ascii="GHEA Grapalat" w:hAnsi="GHEA Grapalat" w:cs="Sylfaen"/>
          <w:iCs/>
          <w:lang w:val="hy-AM"/>
        </w:rPr>
        <w:t>Դիմողը</w:t>
      </w:r>
      <w:r w:rsidRPr="00C30424">
        <w:rPr>
          <w:rFonts w:ascii="GHEA Grapalat" w:hAnsi="GHEA Grapalat" w:cs="Arial Armenian"/>
          <w:iCs/>
          <w:lang w:val="hy-AM"/>
        </w:rPr>
        <w:t xml:space="preserve"> </w:t>
      </w:r>
      <w:r w:rsidRPr="00C30424">
        <w:rPr>
          <w:rFonts w:ascii="GHEA Grapalat" w:hAnsi="GHEA Grapalat" w:cs="Sylfaen"/>
          <w:iCs/>
          <w:lang w:val="hy-AM"/>
        </w:rPr>
        <w:t>Պայմանագրի</w:t>
      </w:r>
      <w:r w:rsidRPr="00C30424">
        <w:rPr>
          <w:rFonts w:ascii="GHEA Grapalat" w:hAnsi="GHEA Grapalat" w:cs="Arial Armenian"/>
          <w:iCs/>
          <w:lang w:val="hy-AM"/>
        </w:rPr>
        <w:t xml:space="preserve"> </w:t>
      </w:r>
      <w:r w:rsidRPr="00C30424">
        <w:rPr>
          <w:rFonts w:ascii="GHEA Grapalat" w:hAnsi="GHEA Grapalat" w:cs="Sylfaen"/>
          <w:iCs/>
          <w:lang w:val="hy-AM"/>
        </w:rPr>
        <w:t>շրջանակում</w:t>
      </w:r>
      <w:r w:rsidRPr="00C30424">
        <w:rPr>
          <w:rFonts w:ascii="GHEA Grapalat" w:hAnsi="GHEA Grapalat" w:cs="Arial Armenian"/>
          <w:iCs/>
          <w:lang w:val="hy-AM"/>
        </w:rPr>
        <w:t xml:space="preserve"> </w:t>
      </w:r>
      <w:r w:rsidRPr="00C30424">
        <w:rPr>
          <w:rFonts w:ascii="GHEA Grapalat" w:hAnsi="GHEA Grapalat" w:cs="Sylfaen"/>
          <w:iCs/>
          <w:lang w:val="hy-AM"/>
        </w:rPr>
        <w:t>չի</w:t>
      </w:r>
      <w:r w:rsidRPr="00C30424">
        <w:rPr>
          <w:rFonts w:ascii="GHEA Grapalat" w:hAnsi="GHEA Grapalat" w:cs="Arial Armenian"/>
          <w:iCs/>
          <w:lang w:val="hy-AM"/>
        </w:rPr>
        <w:t xml:space="preserve"> </w:t>
      </w:r>
      <w:r w:rsidRPr="00C30424">
        <w:rPr>
          <w:rFonts w:ascii="GHEA Grapalat" w:hAnsi="GHEA Grapalat" w:cs="Sylfaen"/>
          <w:iCs/>
          <w:lang w:val="hy-AM"/>
        </w:rPr>
        <w:t>կատարել</w:t>
      </w:r>
      <w:r w:rsidRPr="00C30424">
        <w:rPr>
          <w:rFonts w:ascii="GHEA Grapalat" w:hAnsi="GHEA Grapalat" w:cs="Arial Armenian"/>
          <w:iCs/>
          <w:lang w:val="hy-AM"/>
        </w:rPr>
        <w:t xml:space="preserve"> </w:t>
      </w:r>
      <w:r w:rsidRPr="00C30424">
        <w:rPr>
          <w:rFonts w:ascii="GHEA Grapalat" w:hAnsi="GHEA Grapalat" w:cs="Sylfaen"/>
          <w:iCs/>
          <w:lang w:val="hy-AM"/>
        </w:rPr>
        <w:t>պայմանագրային</w:t>
      </w:r>
      <w:r w:rsidRPr="00C30424">
        <w:rPr>
          <w:rFonts w:ascii="GHEA Grapalat" w:hAnsi="GHEA Grapalat" w:cs="Arial Armenian"/>
          <w:iCs/>
          <w:lang w:val="hy-AM"/>
        </w:rPr>
        <w:t xml:space="preserve"> </w:t>
      </w:r>
      <w:r w:rsidRPr="00C30424">
        <w:rPr>
          <w:rFonts w:ascii="GHEA Grapalat" w:hAnsi="GHEA Grapalat" w:cs="Sylfaen"/>
          <w:iCs/>
          <w:lang w:val="hy-AM"/>
        </w:rPr>
        <w:t>իր</w:t>
      </w:r>
      <w:r w:rsidRPr="00C30424">
        <w:rPr>
          <w:rFonts w:ascii="GHEA Grapalat" w:hAnsi="GHEA Grapalat" w:cs="Arial Armenian"/>
          <w:iCs/>
          <w:lang w:val="hy-AM"/>
        </w:rPr>
        <w:t xml:space="preserve"> </w:t>
      </w:r>
      <w:r w:rsidRPr="00C30424">
        <w:rPr>
          <w:rFonts w:ascii="GHEA Grapalat" w:hAnsi="GHEA Grapalat" w:cs="Sylfaen"/>
          <w:iCs/>
          <w:lang w:val="hy-AM"/>
        </w:rPr>
        <w:t>պարտավորություն(ներ)ը</w:t>
      </w:r>
      <w:r w:rsidRPr="00C30424">
        <w:rPr>
          <w:rFonts w:ascii="GHEA Grapalat" w:hAnsi="GHEA Grapalat" w:cs="Arial Armenian"/>
          <w:iCs/>
          <w:lang w:val="hy-AM"/>
        </w:rPr>
        <w:t xml:space="preserve">` </w:t>
      </w:r>
      <w:r w:rsidRPr="00C30424">
        <w:rPr>
          <w:rFonts w:ascii="GHEA Grapalat" w:hAnsi="GHEA Grapalat" w:cs="Sylfaen"/>
          <w:iCs/>
          <w:lang w:val="hy-AM"/>
        </w:rPr>
        <w:t>առանց</w:t>
      </w:r>
      <w:r w:rsidRPr="00C30424">
        <w:rPr>
          <w:rFonts w:ascii="GHEA Grapalat" w:hAnsi="GHEA Grapalat" w:cs="Arial Armenian"/>
          <w:iCs/>
          <w:lang w:val="hy-AM"/>
        </w:rPr>
        <w:t xml:space="preserve"> </w:t>
      </w:r>
      <w:r w:rsidRPr="00C30424">
        <w:rPr>
          <w:rFonts w:ascii="GHEA Grapalat" w:hAnsi="GHEA Grapalat" w:cs="Sylfaen"/>
          <w:iCs/>
          <w:lang w:val="hy-AM"/>
        </w:rPr>
        <w:t>փաստարկների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ձեր</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պահանջով</w:t>
      </w:r>
      <w:r w:rsidRPr="00C30424">
        <w:rPr>
          <w:rFonts w:ascii="GHEA Grapalat" w:hAnsi="GHEA Grapalat" w:cs="Arial Armenian"/>
          <w:iCs/>
          <w:lang w:val="hy-AM"/>
        </w:rPr>
        <w:t xml:space="preserve"> </w:t>
      </w:r>
      <w:r w:rsidRPr="00C30424">
        <w:rPr>
          <w:rFonts w:ascii="GHEA Grapalat" w:hAnsi="GHEA Grapalat" w:cs="Sylfaen"/>
          <w:iCs/>
          <w:lang w:val="hy-AM"/>
        </w:rPr>
        <w:t>ներկայացվող</w:t>
      </w:r>
      <w:r w:rsidRPr="00C30424">
        <w:rPr>
          <w:rFonts w:ascii="GHEA Grapalat" w:hAnsi="GHEA Grapalat" w:cs="Arial Armenian"/>
          <w:iCs/>
          <w:lang w:val="hy-AM"/>
        </w:rPr>
        <w:t xml:space="preserve"> </w:t>
      </w:r>
      <w:r w:rsidRPr="00C30424">
        <w:rPr>
          <w:rFonts w:ascii="GHEA Grapalat" w:hAnsi="GHEA Grapalat" w:cs="Sylfaen"/>
          <w:iCs/>
          <w:lang w:val="hy-AM"/>
        </w:rPr>
        <w:t>գումարի</w:t>
      </w:r>
      <w:r w:rsidRPr="00C30424">
        <w:rPr>
          <w:rFonts w:ascii="GHEA Grapalat" w:hAnsi="GHEA Grapalat" w:cs="Arial Armenian"/>
          <w:iCs/>
          <w:lang w:val="hy-AM"/>
        </w:rPr>
        <w:t xml:space="preserve"> </w:t>
      </w:r>
      <w:r w:rsidRPr="00C30424">
        <w:rPr>
          <w:rFonts w:ascii="GHEA Grapalat" w:hAnsi="GHEA Grapalat" w:cs="Sylfaen"/>
          <w:iCs/>
          <w:lang w:val="hy-AM"/>
        </w:rPr>
        <w:t>համար</w:t>
      </w:r>
      <w:r w:rsidRPr="00C30424">
        <w:rPr>
          <w:rFonts w:ascii="GHEA Grapalat" w:hAnsi="GHEA Grapalat" w:cs="Arial Armenian"/>
          <w:iCs/>
          <w:lang w:val="hy-AM"/>
        </w:rPr>
        <w:t xml:space="preserve"> </w:t>
      </w:r>
      <w:r w:rsidRPr="00C30424">
        <w:rPr>
          <w:rFonts w:ascii="GHEA Grapalat" w:hAnsi="GHEA Grapalat" w:cs="Sylfaen"/>
          <w:iCs/>
          <w:lang w:val="hy-AM"/>
        </w:rPr>
        <w:t>հիմնավորում</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պատճառաբանություն</w:t>
      </w:r>
      <w:r w:rsidRPr="00C30424">
        <w:rPr>
          <w:rFonts w:ascii="GHEA Grapalat" w:hAnsi="GHEA Grapalat" w:cs="Arial Armenian"/>
          <w:iCs/>
          <w:lang w:val="hy-AM"/>
        </w:rPr>
        <w:t xml:space="preserve"> </w:t>
      </w:r>
      <w:r w:rsidRPr="00C30424">
        <w:rPr>
          <w:rFonts w:ascii="GHEA Grapalat" w:hAnsi="GHEA Grapalat" w:cs="Sylfaen"/>
          <w:iCs/>
          <w:lang w:val="hy-AM"/>
        </w:rPr>
        <w:t>ներկայացնելու</w:t>
      </w:r>
      <w:r w:rsidRPr="00C30424">
        <w:rPr>
          <w:rFonts w:ascii="GHEA Grapalat" w:hAnsi="GHEA Grapalat" w:cs="Arial Armenian"/>
          <w:iCs/>
          <w:lang w:val="hy-AM"/>
        </w:rPr>
        <w:t>:</w:t>
      </w:r>
      <w:r w:rsidRPr="00C30424">
        <w:rPr>
          <w:rFonts w:ascii="GHEA Grapalat" w:hAnsi="GHEA Grapalat"/>
          <w:iCs/>
          <w:lang w:val="hy-AM"/>
        </w:rPr>
        <w:t xml:space="preserve"> </w:t>
      </w:r>
    </w:p>
    <w:p w:rsidR="0053116D" w:rsidRPr="00C30424" w:rsidRDefault="0053116D" w:rsidP="00E748FD">
      <w:pPr>
        <w:pStyle w:val="NormalWeb"/>
        <w:jc w:val="both"/>
        <w:rPr>
          <w:rFonts w:ascii="GHEA Grapalat" w:hAnsi="GHEA Grapalat"/>
          <w:lang w:val="hy-AM"/>
        </w:rPr>
      </w:pPr>
      <w:r w:rsidRPr="00C30424">
        <w:rPr>
          <w:rFonts w:ascii="GHEA Grapalat" w:hAnsi="GHEA Grapalat" w:cs="Sylfaen"/>
          <w:lang w:val="hy-AM"/>
        </w:rPr>
        <w:t>Այս</w:t>
      </w:r>
      <w:r w:rsidRPr="00C30424">
        <w:rPr>
          <w:rFonts w:ascii="GHEA Grapalat" w:hAnsi="GHEA Grapalat" w:cs="Arial Armenian"/>
          <w:lang w:val="hy-AM"/>
        </w:rPr>
        <w:t xml:space="preserve"> </w:t>
      </w:r>
      <w:r w:rsidRPr="00C30424">
        <w:rPr>
          <w:rFonts w:ascii="GHEA Grapalat" w:hAnsi="GHEA Grapalat" w:cs="Sylfaen"/>
          <w:lang w:val="hy-AM"/>
        </w:rPr>
        <w:t>երաշխիքի</w:t>
      </w:r>
      <w:r w:rsidRPr="00C30424">
        <w:rPr>
          <w:rFonts w:ascii="GHEA Grapalat" w:hAnsi="GHEA Grapalat" w:cs="Arial Armenian"/>
          <w:lang w:val="hy-AM"/>
        </w:rPr>
        <w:t xml:space="preserve"> </w:t>
      </w:r>
      <w:r w:rsidRPr="00C30424">
        <w:rPr>
          <w:rFonts w:ascii="GHEA Grapalat" w:hAnsi="GHEA Grapalat" w:cs="Sylfaen"/>
          <w:lang w:val="hy-AM"/>
        </w:rPr>
        <w:t>ժամկետը</w:t>
      </w:r>
      <w:r w:rsidRPr="00C30424">
        <w:rPr>
          <w:rFonts w:ascii="GHEA Grapalat" w:hAnsi="GHEA Grapalat" w:cs="Arial Armenian"/>
          <w:lang w:val="hy-AM"/>
        </w:rPr>
        <w:t xml:space="preserve"> </w:t>
      </w:r>
      <w:r w:rsidRPr="00C30424">
        <w:rPr>
          <w:rFonts w:ascii="GHEA Grapalat" w:hAnsi="GHEA Grapalat" w:cs="Sylfaen"/>
          <w:lang w:val="hy-AM"/>
        </w:rPr>
        <w:t>կլրանա</w:t>
      </w:r>
      <w:r w:rsidRPr="00C30424">
        <w:rPr>
          <w:rFonts w:ascii="GHEA Grapalat" w:hAnsi="GHEA Grapalat" w:cs="Arial Armenian"/>
          <w:lang w:val="hy-AM"/>
        </w:rPr>
        <w:t xml:space="preserve"> </w:t>
      </w:r>
      <w:r w:rsidRPr="00C30424">
        <w:rPr>
          <w:rFonts w:ascii="GHEA Grapalat" w:hAnsi="GHEA Grapalat" w:cs="Sylfaen"/>
          <w:lang w:val="hy-AM"/>
        </w:rPr>
        <w:t>ոչ</w:t>
      </w:r>
      <w:r w:rsidRPr="00C30424">
        <w:rPr>
          <w:rFonts w:ascii="GHEA Grapalat" w:hAnsi="GHEA Grapalat" w:cs="Arial Armenian"/>
          <w:lang w:val="hy-AM"/>
        </w:rPr>
        <w:t xml:space="preserve"> </w:t>
      </w:r>
      <w:r w:rsidRPr="00C30424">
        <w:rPr>
          <w:rFonts w:ascii="GHEA Grapalat" w:hAnsi="GHEA Grapalat" w:cs="Sylfaen"/>
          <w:lang w:val="hy-AM"/>
        </w:rPr>
        <w:t>ուշ</w:t>
      </w:r>
      <w:r w:rsidRPr="00C30424">
        <w:rPr>
          <w:rFonts w:ascii="GHEA Grapalat" w:hAnsi="GHEA Grapalat" w:cs="Arial Armenian"/>
          <w:lang w:val="hy-AM"/>
        </w:rPr>
        <w:t xml:space="preserve"> </w:t>
      </w:r>
      <w:r w:rsidRPr="00C30424">
        <w:rPr>
          <w:rFonts w:ascii="GHEA Grapalat" w:hAnsi="GHEA Grapalat" w:cs="Sylfaen"/>
          <w:lang w:val="hy-AM"/>
        </w:rPr>
        <w:t>քան</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օրը</w:t>
      </w:r>
      <w:r w:rsidRPr="00C30424">
        <w:rPr>
          <w:rFonts w:ascii="GHEA Grapalat" w:hAnsi="GHEA Grapalat" w:cs="Arial Armenian"/>
          <w:i/>
          <w:iCs/>
          <w:lang w:val="hy-AM"/>
        </w:rPr>
        <w:t>]</w:t>
      </w:r>
      <w:r w:rsidRPr="00C30424">
        <w:rPr>
          <w:rFonts w:ascii="GHEA Grapalat" w:hAnsi="GHEA Grapalat"/>
          <w:i/>
          <w:iCs/>
          <w:lang w:val="hy-AM"/>
        </w:rPr>
        <w:t>,</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ամիսը</w:t>
      </w:r>
      <w:r w:rsidRPr="00C30424">
        <w:rPr>
          <w:rFonts w:ascii="GHEA Grapalat" w:hAnsi="GHEA Grapalat" w:cs="Arial Armenian"/>
          <w:i/>
          <w:iCs/>
          <w:lang w:val="hy-AM"/>
        </w:rPr>
        <w:t>], [</w:t>
      </w:r>
      <w:r w:rsidRPr="00C30424">
        <w:rPr>
          <w:rFonts w:ascii="GHEA Grapalat" w:hAnsi="GHEA Grapalat" w:cs="Sylfaen"/>
          <w:i/>
          <w:iCs/>
          <w:lang w:val="hy-AM"/>
        </w:rPr>
        <w:t>տարին</w:t>
      </w:r>
      <w:r w:rsidRPr="00C30424">
        <w:rPr>
          <w:rFonts w:ascii="GHEA Grapalat" w:hAnsi="GHEA Grapalat"/>
          <w:i/>
          <w:iCs/>
          <w:lang w:val="hy-AM"/>
        </w:rPr>
        <w:t>]</w:t>
      </w:r>
      <w:r w:rsidRPr="00C30424">
        <w:rPr>
          <w:rFonts w:ascii="GHEA Grapalat" w:hAnsi="GHEA Grapalat"/>
          <w:lang w:val="hy-AM"/>
        </w:rPr>
        <w:t>,</w:t>
      </w:r>
      <w:r w:rsidRPr="00C30424">
        <w:rPr>
          <w:rStyle w:val="FootnoteReference"/>
          <w:rFonts w:ascii="GHEA Grapalat" w:hAnsi="GHEA Grapalat"/>
          <w:lang w:val="hy-AM"/>
        </w:rPr>
        <w:t>2</w:t>
      </w:r>
      <w:r w:rsidRPr="00C30424">
        <w:rPr>
          <w:rFonts w:ascii="GHEA Grapalat" w:hAnsi="GHEA Grapalat"/>
          <w:lang w:val="hy-AM"/>
        </w:rPr>
        <w:t xml:space="preserve"> </w:t>
      </w:r>
      <w:r w:rsidRPr="00C30424">
        <w:rPr>
          <w:rFonts w:ascii="GHEA Grapalat" w:hAnsi="GHEA Grapalat" w:cs="Sylfaen"/>
          <w:lang w:val="hy-AM"/>
        </w:rPr>
        <w:t>և</w:t>
      </w:r>
      <w:r w:rsidRPr="00C30424">
        <w:rPr>
          <w:rFonts w:ascii="GHEA Grapalat" w:hAnsi="GHEA Grapalat" w:cs="Arial Armenian"/>
          <w:lang w:val="hy-AM"/>
        </w:rPr>
        <w:t xml:space="preserve"> </w:t>
      </w:r>
      <w:r w:rsidRPr="00C30424">
        <w:rPr>
          <w:rFonts w:ascii="GHEA Grapalat" w:hAnsi="GHEA Grapalat" w:cs="Sylfaen"/>
          <w:lang w:val="hy-AM"/>
        </w:rPr>
        <w:t>վերջինիս</w:t>
      </w:r>
      <w:r w:rsidRPr="00C30424">
        <w:rPr>
          <w:rFonts w:ascii="GHEA Grapalat" w:hAnsi="GHEA Grapalat" w:cs="Arial Armenian"/>
          <w:lang w:val="hy-AM"/>
        </w:rPr>
        <w:t xml:space="preserve"> </w:t>
      </w:r>
      <w:r w:rsidRPr="00C30424">
        <w:rPr>
          <w:rFonts w:ascii="GHEA Grapalat" w:hAnsi="GHEA Grapalat" w:cs="Sylfaen"/>
          <w:lang w:val="hy-AM"/>
        </w:rPr>
        <w:t>շրջանակներում</w:t>
      </w:r>
      <w:r w:rsidRPr="00C30424">
        <w:rPr>
          <w:rFonts w:ascii="GHEA Grapalat" w:hAnsi="GHEA Grapalat" w:cs="Arial Armenian"/>
          <w:lang w:val="hy-AM"/>
        </w:rPr>
        <w:t xml:space="preserve"> </w:t>
      </w:r>
      <w:r w:rsidRPr="00C30424">
        <w:rPr>
          <w:rFonts w:ascii="GHEA Grapalat" w:hAnsi="GHEA Grapalat" w:cs="Sylfaen"/>
          <w:lang w:val="hy-AM"/>
        </w:rPr>
        <w:t>վճարման</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պահանջ</w:t>
      </w:r>
      <w:r w:rsidRPr="00C30424">
        <w:rPr>
          <w:rFonts w:ascii="GHEA Grapalat" w:hAnsi="GHEA Grapalat" w:cs="Arial Armenian"/>
          <w:lang w:val="hy-AM"/>
        </w:rPr>
        <w:t xml:space="preserve"> </w:t>
      </w:r>
      <w:r w:rsidRPr="00C30424">
        <w:rPr>
          <w:rFonts w:ascii="GHEA Grapalat" w:hAnsi="GHEA Grapalat" w:cs="Sylfaen"/>
          <w:lang w:val="hy-AM"/>
        </w:rPr>
        <w:t>պետք</w:t>
      </w:r>
      <w:r w:rsidRPr="00C30424">
        <w:rPr>
          <w:rFonts w:ascii="GHEA Grapalat" w:hAnsi="GHEA Grapalat" w:cs="Arial Armenian"/>
          <w:lang w:val="hy-AM"/>
        </w:rPr>
        <w:t xml:space="preserve"> </w:t>
      </w:r>
      <w:r w:rsidRPr="00C30424">
        <w:rPr>
          <w:rFonts w:ascii="GHEA Grapalat" w:hAnsi="GHEA Grapalat" w:cs="Sylfaen"/>
          <w:lang w:val="hy-AM"/>
        </w:rPr>
        <w:t>է</w:t>
      </w:r>
      <w:r w:rsidRPr="00C30424">
        <w:rPr>
          <w:rFonts w:ascii="GHEA Grapalat" w:hAnsi="GHEA Grapalat" w:cs="Arial Armenian"/>
          <w:lang w:val="hy-AM"/>
        </w:rPr>
        <w:t xml:space="preserve"> </w:t>
      </w:r>
      <w:r w:rsidRPr="00C30424">
        <w:rPr>
          <w:rFonts w:ascii="GHEA Grapalat" w:hAnsi="GHEA Grapalat" w:cs="Sylfaen"/>
          <w:lang w:val="hy-AM"/>
        </w:rPr>
        <w:t>մեզ</w:t>
      </w:r>
      <w:r w:rsidRPr="00C30424">
        <w:rPr>
          <w:rFonts w:ascii="GHEA Grapalat" w:hAnsi="GHEA Grapalat" w:cs="Arial Armenian"/>
          <w:lang w:val="hy-AM"/>
        </w:rPr>
        <w:t xml:space="preserve"> </w:t>
      </w:r>
      <w:r w:rsidRPr="00C30424">
        <w:rPr>
          <w:rFonts w:ascii="GHEA Grapalat" w:hAnsi="GHEA Grapalat" w:cs="Sylfaen"/>
          <w:lang w:val="hy-AM"/>
        </w:rPr>
        <w:t>ներկայացնել</w:t>
      </w:r>
      <w:r w:rsidRPr="00C30424">
        <w:rPr>
          <w:rFonts w:ascii="GHEA Grapalat" w:hAnsi="GHEA Grapalat" w:cs="Arial Armenian"/>
          <w:lang w:val="hy-AM"/>
        </w:rPr>
        <w:t xml:space="preserve"> </w:t>
      </w:r>
      <w:r w:rsidRPr="00C30424">
        <w:rPr>
          <w:rFonts w:ascii="GHEA Grapalat" w:hAnsi="GHEA Grapalat" w:cs="Sylfaen"/>
          <w:lang w:val="hy-AM"/>
        </w:rPr>
        <w:t>վերոնշյալ</w:t>
      </w:r>
      <w:r w:rsidRPr="00C30424">
        <w:rPr>
          <w:rFonts w:ascii="GHEA Grapalat" w:hAnsi="GHEA Grapalat" w:cs="Arial Armenian"/>
          <w:lang w:val="hy-AM"/>
        </w:rPr>
        <w:t xml:space="preserve"> </w:t>
      </w:r>
      <w:r w:rsidRPr="00C30424">
        <w:rPr>
          <w:rFonts w:ascii="GHEA Grapalat" w:hAnsi="GHEA Grapalat" w:cs="Sylfaen"/>
          <w:lang w:val="hy-AM"/>
        </w:rPr>
        <w:t>հասցեով</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տվյալ</w:t>
      </w:r>
      <w:r w:rsidRPr="00C30424">
        <w:rPr>
          <w:rFonts w:ascii="GHEA Grapalat" w:hAnsi="GHEA Grapalat" w:cs="Arial Armenian"/>
          <w:lang w:val="hy-AM"/>
        </w:rPr>
        <w:t xml:space="preserve"> </w:t>
      </w:r>
      <w:r w:rsidRPr="00C30424">
        <w:rPr>
          <w:rFonts w:ascii="GHEA Grapalat" w:hAnsi="GHEA Grapalat" w:cs="Sylfaen"/>
          <w:lang w:val="hy-AM"/>
        </w:rPr>
        <w:t>օրը</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դրանից</w:t>
      </w:r>
      <w:r w:rsidRPr="00C30424">
        <w:rPr>
          <w:rFonts w:ascii="GHEA Grapalat" w:hAnsi="GHEA Grapalat" w:cs="Arial Armenian"/>
          <w:lang w:val="hy-AM"/>
        </w:rPr>
        <w:t xml:space="preserve"> </w:t>
      </w:r>
      <w:r w:rsidRPr="00C30424">
        <w:rPr>
          <w:rFonts w:ascii="GHEA Grapalat" w:hAnsi="GHEA Grapalat" w:cs="Sylfaen"/>
          <w:lang w:val="hy-AM"/>
        </w:rPr>
        <w:t>առաջ</w:t>
      </w:r>
      <w:r w:rsidRPr="00C30424">
        <w:rPr>
          <w:rFonts w:ascii="GHEA Grapalat" w:hAnsi="GHEA Grapalat" w:cs="Arial Armenian"/>
          <w:lang w:val="hy-AM"/>
        </w:rPr>
        <w:t>:</w:t>
      </w:r>
      <w:r w:rsidRPr="00C30424">
        <w:rPr>
          <w:rFonts w:ascii="GHEA Grapalat" w:hAnsi="GHEA Grapalat"/>
          <w:lang w:val="hy-AM"/>
        </w:rPr>
        <w:t xml:space="preserve">   </w:t>
      </w:r>
    </w:p>
    <w:p w:rsidR="0053116D" w:rsidRPr="006A75D4" w:rsidRDefault="0053116D" w:rsidP="00E748FD">
      <w:pPr>
        <w:pStyle w:val="NormalWeb"/>
        <w:jc w:val="both"/>
        <w:rPr>
          <w:rFonts w:ascii="GHEA Grapalat" w:hAnsi="GHEA Grapalat"/>
          <w:lang w:val="hy-AM"/>
        </w:rPr>
      </w:pPr>
      <w:r w:rsidRPr="006A75D4">
        <w:rPr>
          <w:rFonts w:ascii="GHEA Grapalat" w:hAnsi="GHEA Grapalat" w:cs="Sylfaen"/>
          <w:lang w:val="hy-AM"/>
        </w:rPr>
        <w:lastRenderedPageBreak/>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rsidR="0053116D" w:rsidRPr="009D19AC" w:rsidRDefault="0053116D" w:rsidP="00E748FD">
      <w:pPr>
        <w:pStyle w:val="NormalWeb"/>
        <w:jc w:val="both"/>
        <w:rPr>
          <w:rFonts w:ascii="Sylfaen" w:hAnsi="Sylfaen"/>
          <w:lang w:val="hy-AM"/>
        </w:rPr>
      </w:pPr>
    </w:p>
    <w:p w:rsidR="0053116D" w:rsidRPr="009D19AC" w:rsidRDefault="0053116D" w:rsidP="00E748FD">
      <w:pPr>
        <w:pStyle w:val="NormalWeb"/>
        <w:jc w:val="both"/>
        <w:rPr>
          <w:rFonts w:ascii="Sylfaen" w:hAnsi="Sylfaen"/>
          <w:lang w:val="hy-AM"/>
        </w:rPr>
      </w:pPr>
    </w:p>
    <w:p w:rsidR="0053116D" w:rsidRPr="006A75D4" w:rsidRDefault="0053116D" w:rsidP="00E748FD">
      <w:pPr>
        <w:jc w:val="cente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rsidR="0053116D" w:rsidRPr="006A75D4" w:rsidRDefault="0053116D" w:rsidP="00E748FD">
      <w:pPr>
        <w:jc w:val="center"/>
        <w:rPr>
          <w:rFonts w:ascii="GHEA Grapalat" w:hAnsi="GHEA Grapalat"/>
          <w:lang w:val="hy-AM"/>
        </w:rPr>
      </w:pPr>
    </w:p>
    <w:p w:rsidR="0053116D" w:rsidRPr="006A75D4" w:rsidRDefault="0053116D" w:rsidP="00E748FD">
      <w:pPr>
        <w:pStyle w:val="BodyText"/>
        <w:rPr>
          <w:rFonts w:ascii="GHEA Grapalat" w:hAnsi="GHEA Grapalat"/>
          <w:lang w:val="hy-AM"/>
        </w:rPr>
      </w:pPr>
      <w:r w:rsidRPr="006A75D4">
        <w:rPr>
          <w:rFonts w:ascii="GHEA Grapalat" w:hAnsi="GHEA Grapalat"/>
          <w:lang w:val="hy-AM"/>
        </w:rPr>
        <w:br/>
      </w:r>
    </w:p>
    <w:p w:rsidR="0053116D" w:rsidRPr="006A75D4" w:rsidRDefault="0053116D"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53116D" w:rsidRPr="006A75D4" w:rsidRDefault="0053116D" w:rsidP="00E748FD">
      <w:pPr>
        <w:pStyle w:val="Header"/>
        <w:rPr>
          <w:rFonts w:ascii="GHEA Grapalat" w:hAnsi="GHEA Grapalat"/>
          <w:b/>
          <w:bCs/>
          <w:i/>
          <w:iCs/>
          <w:sz w:val="24"/>
          <w:szCs w:val="24"/>
          <w:lang w:val="hy-AM"/>
        </w:rPr>
      </w:pPr>
    </w:p>
    <w:p w:rsidR="0053116D" w:rsidRPr="006A75D4" w:rsidRDefault="0053116D" w:rsidP="00E748FD">
      <w:pPr>
        <w:spacing w:after="200"/>
        <w:jc w:val="both"/>
        <w:rPr>
          <w:rFonts w:ascii="GHEA Grapalat" w:hAnsi="GHEA Grapalat"/>
          <w:i/>
          <w:iCs/>
          <w:sz w:val="16"/>
          <w:szCs w:val="16"/>
          <w:highlight w:val="yellow"/>
          <w:lang w:val="hy-AM"/>
        </w:rPr>
      </w:pPr>
    </w:p>
    <w:p w:rsidR="0053116D" w:rsidRPr="006A75D4" w:rsidRDefault="0053116D" w:rsidP="00E748FD">
      <w:pPr>
        <w:spacing w:after="200"/>
        <w:jc w:val="both"/>
        <w:rPr>
          <w:rFonts w:ascii="GHEA Grapalat" w:hAnsi="GHEA Grapalat"/>
          <w:i/>
          <w:iCs/>
          <w:sz w:val="16"/>
          <w:szCs w:val="16"/>
          <w:lang w:val="hy-AM"/>
        </w:rPr>
      </w:pPr>
      <w:r w:rsidRPr="006A75D4">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9D19AC" w:rsidRDefault="0053116D" w:rsidP="00E748FD">
      <w:pPr>
        <w:spacing w:after="200"/>
        <w:jc w:val="both"/>
        <w:rPr>
          <w:rFonts w:ascii="Sylfaen" w:hAnsi="Sylfaen"/>
          <w:lang w:val="hy-AM"/>
        </w:rPr>
      </w:pPr>
    </w:p>
    <w:p w:rsidR="0053116D" w:rsidRPr="009D19AC" w:rsidRDefault="0053116D" w:rsidP="00E748FD">
      <w:pPr>
        <w:rPr>
          <w:rFonts w:ascii="Sylfaen" w:hAnsi="Sylfaen"/>
          <w:lang w:val="hy-AM"/>
        </w:rPr>
      </w:pPr>
      <w:r w:rsidRPr="009D19AC">
        <w:rPr>
          <w:rFonts w:ascii="Sylfaen" w:hAnsi="Sylfaen"/>
          <w:lang w:val="hy-AM"/>
        </w:rPr>
        <w:br w:type="page"/>
      </w:r>
    </w:p>
    <w:p w:rsidR="00FB02A1" w:rsidRPr="00314809" w:rsidRDefault="00FB02A1" w:rsidP="00E748FD">
      <w:pPr>
        <w:pStyle w:val="Header"/>
        <w:rPr>
          <w:rFonts w:ascii="Sylfaen" w:hAnsi="Sylfaen"/>
          <w:b/>
          <w:bCs/>
          <w:i/>
          <w:iCs/>
          <w:sz w:val="24"/>
          <w:szCs w:val="24"/>
          <w:lang w:val="hy-AM"/>
        </w:rPr>
      </w:pPr>
    </w:p>
    <w:p w:rsidR="00FD6404" w:rsidRPr="00314809" w:rsidRDefault="00FD6404" w:rsidP="00E748FD">
      <w:pPr>
        <w:spacing w:after="200"/>
        <w:jc w:val="both"/>
        <w:rPr>
          <w:rFonts w:ascii="Sylfaen" w:hAnsi="Sylfaen"/>
          <w:lang w:val="hy-AM"/>
        </w:rPr>
      </w:pPr>
    </w:p>
    <w:p w:rsidR="004650F7" w:rsidRPr="006A75D4" w:rsidRDefault="00D07FF4" w:rsidP="006A75D4">
      <w:pPr>
        <w:jc w:val="center"/>
        <w:rPr>
          <w:rFonts w:ascii="GHEA Grapalat" w:hAnsi="GHEA Grapalat"/>
          <w:lang w:val="hy-AM"/>
        </w:rPr>
      </w:pPr>
      <w:r w:rsidRPr="006A75D4">
        <w:rPr>
          <w:rFonts w:ascii="GHEA Grapalat" w:hAnsi="GHEA Grapalat" w:cs="Sylfaen"/>
          <w:b/>
          <w:sz w:val="44"/>
          <w:szCs w:val="44"/>
          <w:lang w:val="hy-AM"/>
        </w:rPr>
        <w:t>Կանխավճարի</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բանկային</w:t>
      </w:r>
      <w:r w:rsidR="0053116D" w:rsidRPr="006A75D4">
        <w:rPr>
          <w:rFonts w:ascii="GHEA Grapalat" w:hAnsi="GHEA Grapalat" w:cs="Sylfaen"/>
          <w:b/>
          <w:sz w:val="44"/>
          <w:szCs w:val="44"/>
          <w:lang w:val="hy-AM"/>
        </w:rPr>
        <w:t xml:space="preserve"> </w:t>
      </w:r>
      <w:r w:rsidRPr="006A75D4">
        <w:rPr>
          <w:rFonts w:ascii="GHEA Grapalat" w:hAnsi="GHEA Grapalat" w:cs="Sylfaen"/>
          <w:b/>
          <w:sz w:val="44"/>
          <w:szCs w:val="44"/>
          <w:lang w:val="hy-AM"/>
        </w:rPr>
        <w:t>երաշխիք</w:t>
      </w:r>
    </w:p>
    <w:p w:rsidR="004650F7" w:rsidRPr="00314809" w:rsidRDefault="004650F7" w:rsidP="00E748FD">
      <w:pPr>
        <w:jc w:val="center"/>
        <w:rPr>
          <w:rFonts w:ascii="Sylfaen" w:hAnsi="Sylfaen"/>
          <w:lang w:val="hy-AM"/>
        </w:rPr>
      </w:pPr>
    </w:p>
    <w:p w:rsidR="00BB24D9" w:rsidRPr="00314809" w:rsidRDefault="00BB24D9" w:rsidP="00E748FD">
      <w:pPr>
        <w:pStyle w:val="Header"/>
        <w:rPr>
          <w:rFonts w:ascii="Sylfaen" w:hAnsi="Sylfaen"/>
          <w:b/>
          <w:bCs/>
          <w:i/>
          <w:iCs/>
          <w:sz w:val="24"/>
          <w:szCs w:val="24"/>
          <w:lang w:val="hy-AM"/>
        </w:rPr>
      </w:pPr>
    </w:p>
    <w:p w:rsidR="00970A77" w:rsidRPr="006A75D4" w:rsidRDefault="00970A77" w:rsidP="00E748FD">
      <w:pPr>
        <w:pStyle w:val="NormalWeb"/>
        <w:jc w:val="both"/>
        <w:rPr>
          <w:rFonts w:ascii="GHEA Grapalat" w:hAnsi="GHEA Grapalat" w:cs="Times New Roman"/>
          <w:szCs w:val="20"/>
          <w:lang w:val="hy-AM"/>
        </w:rPr>
      </w:pPr>
      <w:r w:rsidRPr="006A75D4">
        <w:rPr>
          <w:rFonts w:ascii="GHEA Grapalat" w:hAnsi="GHEA Grapalat" w:cs="Times New Roman"/>
          <w:i/>
          <w:iCs/>
          <w:szCs w:val="20"/>
          <w:lang w:val="hy-AM"/>
        </w:rPr>
        <w:t>[Երաշխավորողի ձևաթղթով նամակ կամ SWIFT կոդը]</w:t>
      </w:r>
    </w:p>
    <w:p w:rsidR="00970A77" w:rsidRPr="006A75D4" w:rsidRDefault="00970A77" w:rsidP="00E748FD">
      <w:pPr>
        <w:pStyle w:val="NormalWeb"/>
        <w:jc w:val="both"/>
        <w:rPr>
          <w:rFonts w:ascii="GHEA Grapalat" w:hAnsi="GHEA Grapalat" w:cs="Times New Roman"/>
          <w:i/>
          <w:iCs/>
          <w:szCs w:val="20"/>
          <w:lang w:val="hy-AM"/>
        </w:rPr>
      </w:pPr>
      <w:r w:rsidRPr="006A75D4">
        <w:rPr>
          <w:rFonts w:ascii="GHEA Grapalat" w:hAnsi="GHEA Grapalat" w:cs="Sylfaen"/>
          <w:b/>
          <w:bCs/>
          <w:szCs w:val="20"/>
          <w:lang w:val="hy-AM"/>
        </w:rPr>
        <w:t>Շահառու՝</w:t>
      </w:r>
      <w:r w:rsidRPr="006A75D4">
        <w:rPr>
          <w:rFonts w:ascii="GHEA Grapalat" w:hAnsi="GHEA Grapalat" w:cs="Times New Roman"/>
          <w:szCs w:val="20"/>
          <w:lang w:val="hy-AM"/>
        </w:rPr>
        <w:tab/>
        <w:t xml:space="preserve"> </w:t>
      </w:r>
      <w:r w:rsidRPr="006A75D4">
        <w:rPr>
          <w:rFonts w:ascii="GHEA Grapalat" w:hAnsi="GHEA Grapalat" w:cs="Times New Roman"/>
          <w:i/>
          <w:iCs/>
          <w:szCs w:val="20"/>
          <w:lang w:val="hy-AM"/>
        </w:rPr>
        <w:t>[</w:t>
      </w:r>
      <w:r w:rsidRPr="006A75D4">
        <w:rPr>
          <w:rFonts w:ascii="GHEA Grapalat" w:hAnsi="GHEA Grapalat" w:cs="Sylfaen"/>
          <w:i/>
          <w:iCs/>
          <w:szCs w:val="20"/>
          <w:lang w:val="hy-AM"/>
        </w:rPr>
        <w:t>Գնորդի</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անուն</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և</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հասցե</w:t>
      </w:r>
      <w:r w:rsidRPr="006A75D4">
        <w:rPr>
          <w:rFonts w:ascii="GHEA Grapalat" w:hAnsi="GHEA Grapalat" w:cs="Times New Roman"/>
          <w:i/>
          <w:iCs/>
          <w:szCs w:val="20"/>
          <w:lang w:val="hy-AM"/>
        </w:rPr>
        <w:t>]</w:t>
      </w:r>
      <w:r w:rsidRPr="006A75D4">
        <w:rPr>
          <w:rFonts w:ascii="GHEA Grapalat" w:hAnsi="GHEA Grapalat" w:cs="Times New Roman"/>
          <w:i/>
          <w:iCs/>
          <w:szCs w:val="20"/>
          <w:lang w:val="hy-AM"/>
        </w:rPr>
        <w:tab/>
      </w:r>
    </w:p>
    <w:p w:rsidR="00970A77" w:rsidRPr="006A75D4" w:rsidRDefault="00970A77" w:rsidP="00E748FD">
      <w:pPr>
        <w:pStyle w:val="NormalWeb"/>
        <w:jc w:val="both"/>
        <w:rPr>
          <w:rFonts w:ascii="GHEA Grapalat" w:hAnsi="GHEA Grapalat" w:cs="Times New Roman"/>
          <w:b/>
          <w:szCs w:val="20"/>
          <w:lang w:val="hy-AM"/>
        </w:rPr>
      </w:pPr>
      <w:r w:rsidRPr="006A75D4">
        <w:rPr>
          <w:rFonts w:ascii="GHEA Grapalat" w:hAnsi="GHEA Grapalat" w:cs="Times New Roman"/>
          <w:b/>
          <w:szCs w:val="20"/>
          <w:lang w:val="hy-AM"/>
        </w:rPr>
        <w:t>Ամսաթիվ`</w:t>
      </w:r>
      <w:r w:rsidRPr="006A75D4">
        <w:rPr>
          <w:rFonts w:ascii="GHEA Grapalat" w:hAnsi="GHEA Grapalat" w:cs="Times New Roman"/>
          <w:i/>
          <w:iCs/>
          <w:lang w:val="hy-AM"/>
        </w:rPr>
        <w:t>[տրամադրման ամսաթիվը]</w:t>
      </w:r>
    </w:p>
    <w:p w:rsidR="00970A77" w:rsidRPr="006A75D4" w:rsidRDefault="00970A77" w:rsidP="00E748FD">
      <w:pPr>
        <w:pStyle w:val="NormalWeb"/>
        <w:rPr>
          <w:rFonts w:ascii="GHEA Grapalat" w:hAnsi="GHEA Grapalat" w:cs="Times New Roman"/>
          <w:i/>
          <w:iCs/>
          <w:lang w:val="hy-AM"/>
        </w:rPr>
      </w:pPr>
      <w:r w:rsidRPr="006A75D4">
        <w:rPr>
          <w:rFonts w:ascii="GHEA Grapalat" w:hAnsi="GHEA Grapalat" w:cs="Sylfaen"/>
          <w:b/>
          <w:bCs/>
          <w:szCs w:val="20"/>
          <w:lang w:val="hy-AM"/>
        </w:rPr>
        <w:t>ԿԱՆԽԱՎՃԱՐԻ ԲԱՆԿԱՅԻՆ ԵՐԱՇԽԻՔ</w:t>
      </w:r>
      <w:r w:rsidRPr="006A75D4">
        <w:rPr>
          <w:rFonts w:ascii="GHEA Grapalat" w:hAnsi="GHEA Grapalat" w:cs="Times New Roman"/>
          <w:b/>
          <w:bCs/>
          <w:szCs w:val="20"/>
          <w:lang w:val="hy-AM"/>
        </w:rPr>
        <w:t xml:space="preserve"> No.</w:t>
      </w:r>
      <w:r w:rsidRPr="006A75D4">
        <w:rPr>
          <w:rFonts w:ascii="GHEA Grapalat" w:hAnsi="GHEA Grapalat" w:cs="Times New Roman"/>
          <w:b/>
          <w:bCs/>
          <w:lang w:val="hy-AM"/>
        </w:rPr>
        <w:t xml:space="preserve"> </w:t>
      </w:r>
      <w:r w:rsidRPr="006A75D4">
        <w:rPr>
          <w:rFonts w:ascii="GHEA Grapalat" w:hAnsi="GHEA Grapalat" w:cs="Times New Roman"/>
          <w:i/>
          <w:iCs/>
          <w:lang w:val="hy-AM"/>
        </w:rPr>
        <w:t>[Երաշխավորողի համարը]</w:t>
      </w:r>
    </w:p>
    <w:p w:rsidR="00970A77" w:rsidRPr="006A75D4" w:rsidRDefault="00970A77" w:rsidP="00E748FD">
      <w:pPr>
        <w:pStyle w:val="NormalWeb"/>
        <w:rPr>
          <w:rFonts w:ascii="GHEA Grapalat" w:hAnsi="GHEA Grapalat" w:cs="Times New Roman"/>
          <w:i/>
          <w:iCs/>
          <w:lang w:val="hy-AM"/>
        </w:rPr>
      </w:pPr>
      <w:r w:rsidRPr="006A75D4">
        <w:rPr>
          <w:rFonts w:ascii="GHEA Grapalat" w:hAnsi="GHEA Grapalat" w:cs="Times New Roman"/>
          <w:b/>
          <w:bCs/>
          <w:lang w:val="hy-AM"/>
        </w:rPr>
        <w:t xml:space="preserve">Երաշխավորող:  </w:t>
      </w:r>
      <w:r w:rsidRPr="006A75D4">
        <w:rPr>
          <w:rFonts w:ascii="GHEA Grapalat" w:hAnsi="GHEA Grapalat" w:cs="Times New Roman"/>
          <w:i/>
          <w:iCs/>
          <w:lang w:val="hy-AM"/>
        </w:rPr>
        <w:t>[Հարցի անվանումը և հասցեն, եթե նշված չէ ձևաթղթում]</w:t>
      </w:r>
    </w:p>
    <w:p w:rsidR="00970A77" w:rsidRPr="006A75D4" w:rsidRDefault="00970A77"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6A75D4">
        <w:rPr>
          <w:rFonts w:ascii="GHEA Grapalat" w:hAnsi="GHEA Grapalat" w:cs="Sylfaen"/>
          <w:spacing w:val="-3"/>
          <w:lang w:val="hy-AM"/>
        </w:rPr>
        <w:t>Մենք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տեղեկացվել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որ</w:t>
      </w:r>
      <w:r w:rsidRPr="006A75D4">
        <w:rPr>
          <w:rFonts w:ascii="GHEA Grapalat" w:hAnsi="GHEA Grapalat" w:cs="Arial Armenian"/>
          <w:spacing w:val="-3"/>
          <w:lang w:val="hy-AM"/>
        </w:rPr>
        <w:t xml:space="preserve"> </w:t>
      </w:r>
      <w:r w:rsidRPr="006A75D4">
        <w:rPr>
          <w:rFonts w:ascii="GHEA Grapalat" w:hAnsi="GHEA Grapalat"/>
          <w:spacing w:val="-3"/>
          <w:lang w:val="hy-AM"/>
        </w:rPr>
        <w:t>[</w:t>
      </w:r>
      <w:r w:rsidRPr="006A75D4">
        <w:rPr>
          <w:rFonts w:ascii="GHEA Grapalat" w:hAnsi="GHEA Grapalat" w:cs="Sylfaen"/>
          <w:i/>
          <w:iCs/>
          <w:lang w:val="af-ZA"/>
        </w:rPr>
        <w:t>Մատակարարի</w:t>
      </w:r>
      <w:r w:rsidRPr="006A75D4">
        <w:rPr>
          <w:rFonts w:ascii="GHEA Grapalat" w:hAnsi="GHEA Grapalat" w:cs="Arial Armenian"/>
          <w:i/>
          <w:iCs/>
          <w:lang w:val="af-ZA"/>
        </w:rPr>
        <w:t xml:space="preserve"> </w:t>
      </w:r>
      <w:r w:rsidRPr="006A75D4">
        <w:rPr>
          <w:rFonts w:ascii="GHEA Grapalat" w:hAnsi="GHEA Grapalat" w:cs="Sylfaen"/>
          <w:i/>
          <w:iCs/>
          <w:lang w:val="af-ZA"/>
        </w:rPr>
        <w:t>անունը</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դեպքում</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անվանումը</w:t>
      </w:r>
      <w:r w:rsidRPr="006A75D4">
        <w:rPr>
          <w:rFonts w:ascii="GHEA Grapalat" w:hAnsi="GHEA Grapalat"/>
          <w:iCs/>
          <w:lang w:val="af-ZA"/>
        </w:rPr>
        <w:t>]</w:t>
      </w:r>
      <w:r w:rsidRPr="006A75D4">
        <w:rPr>
          <w:rFonts w:ascii="GHEA Grapalat" w:hAnsi="GHEA Grapalat"/>
          <w:spacing w:val="-3"/>
          <w:lang w:val="hy-AM"/>
        </w:rPr>
        <w:t xml:space="preserve"> (</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«Դիմող</w:t>
      </w:r>
      <w:r w:rsidRPr="006A75D4">
        <w:rPr>
          <w:rFonts w:ascii="GHEA Grapalat" w:hAnsi="GHEA Grapalat" w:cs="Sylfaen"/>
          <w:spacing w:val="-3"/>
          <w:lang w:val="hy-AM"/>
        </w:rPr>
        <w:t>»</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Պայմանագիր է կնքել՝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թվագրված</w:t>
      </w:r>
      <w:r w:rsidRPr="006A75D4">
        <w:rPr>
          <w:rFonts w:ascii="GHEA Grapalat" w:hAnsi="GHEA Grapalat"/>
          <w:spacing w:val="-3"/>
          <w:lang w:val="hy-AM"/>
        </w:rPr>
        <w:t xml:space="preserve"> </w:t>
      </w:r>
      <w:r w:rsidRPr="006A75D4">
        <w:rPr>
          <w:rFonts w:ascii="GHEA Grapalat" w:hAnsi="GHEA Grapalat"/>
          <w:i/>
          <w:spacing w:val="-3"/>
          <w:lang w:val="hy-AM"/>
        </w:rPr>
        <w:t>[</w:t>
      </w:r>
      <w:r w:rsidRPr="006A75D4">
        <w:rPr>
          <w:rFonts w:ascii="GHEA Grapalat" w:hAnsi="GHEA Grapalat" w:cs="Sylfaen"/>
          <w:i/>
          <w:spacing w:val="-3"/>
          <w:lang w:val="hy-AM"/>
        </w:rPr>
        <w:t>ամսաթիվը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 xml:space="preserve">Շահառուի հետ </w:t>
      </w:r>
      <w:r w:rsidRPr="006A75D4">
        <w:rPr>
          <w:rFonts w:ascii="GHEA Grapalat" w:hAnsi="GHEA Grapalat"/>
          <w:i/>
          <w:spacing w:val="-3"/>
          <w:lang w:val="hy-AM"/>
        </w:rPr>
        <w:t>[</w:t>
      </w:r>
      <w:r w:rsidRPr="006A75D4">
        <w:rPr>
          <w:rFonts w:ascii="GHEA Grapalat" w:hAnsi="GHEA Grapalat" w:cs="Sylfaen"/>
          <w:i/>
          <w:spacing w:val="-3"/>
          <w:lang w:val="hy-AM"/>
        </w:rPr>
        <w:t>Պայմանագրի</w:t>
      </w:r>
      <w:r w:rsidRPr="006A75D4">
        <w:rPr>
          <w:rFonts w:ascii="GHEA Grapalat" w:hAnsi="GHEA Grapalat" w:cs="Arial Armenian"/>
          <w:i/>
          <w:spacing w:val="-3"/>
          <w:lang w:val="hy-AM"/>
        </w:rPr>
        <w:t xml:space="preserve"> </w:t>
      </w:r>
      <w:r w:rsidRPr="006A75D4">
        <w:rPr>
          <w:rFonts w:ascii="GHEA Grapalat" w:hAnsi="GHEA Grapalat" w:cs="Sylfaen"/>
          <w:i/>
          <w:spacing w:val="-3"/>
          <w:lang w:val="hy-AM"/>
        </w:rPr>
        <w:t>անունը և Ապրանքների և հարակից ծառայությունների համառոտ նկարագրությունը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մատակարարման համար</w:t>
      </w:r>
      <w:r w:rsidRPr="006A75D4">
        <w:rPr>
          <w:rFonts w:ascii="GHEA Grapalat" w:hAnsi="GHEA Grapalat"/>
          <w:i/>
          <w:spacing w:val="-3"/>
          <w:lang w:val="hy-AM"/>
        </w:rPr>
        <w:t xml:space="preserve"> </w:t>
      </w:r>
      <w:r w:rsidRPr="006A75D4">
        <w:rPr>
          <w:rFonts w:ascii="GHEA Grapalat" w:hAnsi="GHEA Grapalat"/>
          <w:spacing w:val="-3"/>
          <w:lang w:val="hy-AM"/>
        </w:rPr>
        <w:t>(</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«Պայմանագիր</w:t>
      </w:r>
      <w:r w:rsidRPr="006A75D4">
        <w:rPr>
          <w:rFonts w:ascii="GHEA Grapalat" w:hAnsi="GHEA Grapalat" w:cs="Sylfaen"/>
          <w:spacing w:val="-3"/>
          <w:lang w:val="hy-AM"/>
        </w:rPr>
        <w:t>»</w:t>
      </w:r>
      <w:r w:rsidRPr="006A75D4">
        <w:rPr>
          <w:rFonts w:ascii="GHEA Grapalat" w:hAnsi="GHEA Grapalat" w:cs="Arial Armenian"/>
          <w:spacing w:val="-3"/>
          <w:lang w:val="hy-AM"/>
        </w:rPr>
        <w:t>):</w:t>
      </w:r>
      <w:r w:rsidRPr="006A75D4">
        <w:rPr>
          <w:rFonts w:ascii="GHEA Grapalat" w:hAnsi="GHEA Grapalat" w:cs="Sylfaen"/>
          <w:spacing w:val="-3"/>
          <w:lang w:val="hy-AM"/>
        </w:rPr>
        <w:t xml:space="preserve"> </w:t>
      </w:r>
      <w:r w:rsidRPr="006A75D4">
        <w:rPr>
          <w:rFonts w:ascii="GHEA Grapalat" w:hAnsi="GHEA Grapalat" w:cs="Arial Armenian"/>
          <w:spacing w:val="-3"/>
          <w:lang w:val="hy-AM"/>
        </w:rPr>
        <w:t xml:space="preserve"> </w:t>
      </w:r>
      <w:r w:rsidRPr="006A75D4">
        <w:rPr>
          <w:rFonts w:ascii="GHEA Grapalat" w:hAnsi="GHEA Grapalat"/>
          <w:i/>
          <w:spacing w:val="-3"/>
          <w:lang w:val="hy-AM"/>
        </w:rPr>
        <w:t xml:space="preserve">  </w:t>
      </w:r>
    </w:p>
    <w:p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Ավելին, գտակցում </w:t>
      </w:r>
      <w:r w:rsidRPr="006A75D4">
        <w:rPr>
          <w:rFonts w:ascii="GHEA Grapalat" w:hAnsi="GHEA Grapalat" w:cs="Sylfaen"/>
          <w:lang w:val="hy-AM"/>
        </w:rPr>
        <w:t>ենք</w:t>
      </w:r>
      <w:r w:rsidRPr="006A75D4">
        <w:rPr>
          <w:rFonts w:ascii="GHEA Grapalat" w:hAnsi="GHEA Grapalat" w:cs="Times New Roman"/>
          <w:lang w:val="hy-AM"/>
        </w:rPr>
        <w:t xml:space="preserve">,, </w:t>
      </w:r>
      <w:r w:rsidRPr="006A75D4">
        <w:rPr>
          <w:rFonts w:ascii="GHEA Grapalat" w:hAnsi="GHEA Grapalat" w:cs="Sylfaen"/>
          <w:lang w:val="hy-AM"/>
        </w:rPr>
        <w:t>որ</w:t>
      </w:r>
      <w:r w:rsidRPr="006A75D4">
        <w:rPr>
          <w:rFonts w:ascii="GHEA Grapalat" w:hAnsi="GHEA Grapalat" w:cs="Times New Roman"/>
          <w:lang w:val="hy-AM"/>
        </w:rPr>
        <w:t xml:space="preserve">, </w:t>
      </w:r>
      <w:r w:rsidRPr="006A75D4">
        <w:rPr>
          <w:rFonts w:ascii="GHEA Grapalat" w:hAnsi="GHEA Grapalat" w:cs="Sylfaen"/>
          <w:lang w:val="hy-AM"/>
        </w:rPr>
        <w:t>համաձայն</w:t>
      </w:r>
      <w:r w:rsidRPr="006A75D4">
        <w:rPr>
          <w:rFonts w:ascii="GHEA Grapalat" w:hAnsi="GHEA Grapalat" w:cs="Times New Roman"/>
          <w:lang w:val="hy-AM"/>
        </w:rPr>
        <w:t xml:space="preserve"> </w:t>
      </w:r>
      <w:r w:rsidRPr="006A75D4">
        <w:rPr>
          <w:rFonts w:ascii="GHEA Grapalat" w:hAnsi="GHEA Grapalat" w:cs="Sylfaen"/>
          <w:lang w:val="hy-AM"/>
        </w:rPr>
        <w:t>Պայմանագրի</w:t>
      </w:r>
      <w:r w:rsidRPr="006A75D4">
        <w:rPr>
          <w:rFonts w:ascii="GHEA Grapalat" w:hAnsi="GHEA Grapalat" w:cs="Times New Roman"/>
          <w:lang w:val="hy-AM"/>
        </w:rPr>
        <w:t xml:space="preserve"> </w:t>
      </w:r>
      <w:r w:rsidRPr="006A75D4">
        <w:rPr>
          <w:rFonts w:ascii="GHEA Grapalat" w:hAnsi="GHEA Grapalat" w:cs="Sylfaen"/>
          <w:lang w:val="hy-AM"/>
        </w:rPr>
        <w:t>պայմանների</w:t>
      </w:r>
      <w:r w:rsidRPr="006A75D4">
        <w:rPr>
          <w:rFonts w:ascii="GHEA Grapalat" w:hAnsi="GHEA Grapalat" w:cs="Times New Roman"/>
          <w:lang w:val="hy-AM"/>
        </w:rPr>
        <w:t xml:space="preserve">, պահանջվում է </w:t>
      </w:r>
      <w:r w:rsidRPr="006A75D4">
        <w:rPr>
          <w:rFonts w:ascii="GHEA Grapalat" w:hAnsi="GHEA Grapalat" w:cs="Sylfaen"/>
          <w:lang w:val="hy-AM"/>
        </w:rPr>
        <w:t xml:space="preserve">կանխավճար </w:t>
      </w:r>
      <w:r w:rsidRPr="006A75D4">
        <w:rPr>
          <w:rFonts w:ascii="GHEA Grapalat" w:hAnsi="GHEA Grapalat" w:cs="Sylfaen"/>
          <w:i/>
          <w:lang w:val="hy-AM"/>
        </w:rPr>
        <w:t>[գրել գումարը թվերով]</w:t>
      </w:r>
      <w:r w:rsidRPr="006A75D4">
        <w:rPr>
          <w:rFonts w:ascii="GHEA Grapalat" w:hAnsi="GHEA Grapalat" w:cs="Times New Roman"/>
          <w:lang w:val="hy-AM"/>
        </w:rPr>
        <w:t xml:space="preserve"> () </w:t>
      </w:r>
      <w:r w:rsidRPr="006A75D4">
        <w:rPr>
          <w:rFonts w:ascii="GHEA Grapalat" w:hAnsi="GHEA Grapalat" w:cs="Times New Roman"/>
          <w:i/>
          <w:lang w:val="hy-AM"/>
        </w:rPr>
        <w:t xml:space="preserve">[գրել գումարը բառերով] </w:t>
      </w:r>
      <w:r w:rsidRPr="006A75D4">
        <w:rPr>
          <w:rFonts w:ascii="GHEA Grapalat" w:hAnsi="GHEA Grapalat" w:cs="Times New Roman"/>
          <w:lang w:val="hy-AM"/>
        </w:rPr>
        <w:t>Պայմանագրի արժույթով, որը պետք է կատարել կանխավճարի երաշխիքի դիմաց</w:t>
      </w:r>
      <w:r w:rsidRPr="006A75D4">
        <w:rPr>
          <w:rFonts w:ascii="GHEA Grapalat" w:hAnsi="GHEA Grapalat" w:cs="Times New Roman"/>
          <w:i/>
          <w:lang w:val="hy-AM"/>
        </w:rPr>
        <w:t xml:space="preserve">: </w:t>
      </w:r>
    </w:p>
    <w:p w:rsidR="00970A77" w:rsidRPr="006A75D4" w:rsidRDefault="00970A77" w:rsidP="00E748FD">
      <w:pPr>
        <w:pStyle w:val="P3Header1-Clauses"/>
        <w:tabs>
          <w:tab w:val="clear" w:pos="864"/>
        </w:tabs>
        <w:spacing w:before="0" w:after="200"/>
        <w:ind w:left="0" w:firstLine="0"/>
        <w:jc w:val="both"/>
        <w:rPr>
          <w:rFonts w:ascii="GHEA Grapalat" w:hAnsi="GHEA Grapalat"/>
          <w:szCs w:val="24"/>
          <w:lang w:val="hy-AM"/>
        </w:rPr>
      </w:pPr>
      <w:r w:rsidRPr="006A75D4">
        <w:rPr>
          <w:rFonts w:ascii="GHEA Grapalat" w:hAnsi="GHEA Grapalat" w:cs="Sylfaen"/>
          <w:lang w:val="hy-AM"/>
        </w:rPr>
        <w:t>Դիմողի</w:t>
      </w:r>
      <w:r w:rsidRPr="006A75D4">
        <w:rPr>
          <w:rFonts w:ascii="GHEA Grapalat" w:hAnsi="GHEA Grapalat" w:cs="Arial Armenian"/>
          <w:lang w:val="hy-AM"/>
        </w:rPr>
        <w:t xml:space="preserve"> </w:t>
      </w:r>
      <w:r w:rsidRPr="006A75D4">
        <w:rPr>
          <w:rFonts w:ascii="GHEA Grapalat" w:hAnsi="GHEA Grapalat" w:cs="Sylfaen"/>
          <w:lang w:val="hy-AM"/>
        </w:rPr>
        <w:t>խնդրանքով</w:t>
      </w:r>
      <w:r w:rsidRPr="006A75D4">
        <w:rPr>
          <w:rFonts w:ascii="GHEA Grapalat" w:hAnsi="GHEA Grapalat" w:cs="Arial Armenian"/>
          <w:lang w:val="hy-AM"/>
        </w:rPr>
        <w:t xml:space="preserve"> </w:t>
      </w:r>
      <w:r w:rsidRPr="006A75D4">
        <w:rPr>
          <w:rFonts w:ascii="GHEA Grapalat" w:hAnsi="GHEA Grapalat" w:cs="Sylfaen"/>
          <w:lang w:val="hy-AM"/>
        </w:rPr>
        <w:t>սույնով մենք որպես Երաշխավոր, անչեղարկելիորեն</w:t>
      </w:r>
      <w:r w:rsidRPr="006A75D4">
        <w:rPr>
          <w:rFonts w:ascii="GHEA Grapalat" w:hAnsi="GHEA Grapalat" w:cs="Arial Armenian"/>
          <w:lang w:val="hy-AM"/>
        </w:rPr>
        <w:t xml:space="preserve"> </w:t>
      </w:r>
      <w:r w:rsidRPr="006A75D4">
        <w:rPr>
          <w:rFonts w:ascii="GHEA Grapalat" w:hAnsi="GHEA Grapalat" w:cs="Sylfaen"/>
          <w:lang w:val="hy-AM"/>
        </w:rPr>
        <w:t>պարտավորվում</w:t>
      </w:r>
      <w:r w:rsidRPr="006A75D4">
        <w:rPr>
          <w:rFonts w:ascii="GHEA Grapalat" w:hAnsi="GHEA Grapalat" w:cs="Arial Armenian"/>
          <w:lang w:val="hy-AM"/>
        </w:rPr>
        <w:t xml:space="preserve"> </w:t>
      </w:r>
      <w:r w:rsidRPr="006A75D4">
        <w:rPr>
          <w:rFonts w:ascii="GHEA Grapalat" w:hAnsi="GHEA Grapalat" w:cs="Sylfaen"/>
          <w:lang w:val="hy-AM"/>
        </w:rPr>
        <w:t>ենք</w:t>
      </w:r>
      <w:r w:rsidRPr="006A75D4">
        <w:rPr>
          <w:rFonts w:ascii="GHEA Grapalat" w:hAnsi="GHEA Grapalat" w:cs="Arial Armenian"/>
          <w:lang w:val="hy-AM"/>
        </w:rPr>
        <w:t xml:space="preserve"> </w:t>
      </w:r>
      <w:r w:rsidRPr="006A75D4">
        <w:rPr>
          <w:rFonts w:ascii="GHEA Grapalat" w:hAnsi="GHEA Grapalat" w:cs="Sylfaen"/>
          <w:lang w:val="hy-AM"/>
        </w:rPr>
        <w:t>ձեզ</w:t>
      </w:r>
      <w:r w:rsidRPr="006A75D4">
        <w:rPr>
          <w:rFonts w:ascii="GHEA Grapalat" w:hAnsi="GHEA Grapalat" w:cs="Arial Armenian"/>
          <w:lang w:val="hy-AM"/>
        </w:rPr>
        <w:t xml:space="preserve"> </w:t>
      </w:r>
      <w:r w:rsidRPr="006A75D4">
        <w:rPr>
          <w:rFonts w:ascii="GHEA Grapalat" w:hAnsi="GHEA Grapalat" w:cs="Sylfaen"/>
          <w:lang w:val="hy-AM"/>
        </w:rPr>
        <w:t>վճարել</w:t>
      </w:r>
      <w:r w:rsidRPr="006A75D4">
        <w:rPr>
          <w:rFonts w:ascii="GHEA Grapalat" w:hAnsi="GHEA Grapalat" w:cs="Arial Armenian"/>
          <w:lang w:val="hy-AM"/>
        </w:rPr>
        <w:t xml:space="preserve"> </w:t>
      </w:r>
      <w:r w:rsidRPr="006A75D4">
        <w:rPr>
          <w:rFonts w:ascii="GHEA Grapalat" w:hAnsi="GHEA Grapalat" w:cs="Sylfaen"/>
          <w:lang w:val="hy-AM"/>
        </w:rPr>
        <w:t>ցանկացած</w:t>
      </w:r>
      <w:r w:rsidRPr="006A75D4">
        <w:rPr>
          <w:rFonts w:ascii="GHEA Grapalat" w:hAnsi="GHEA Grapalat" w:cs="Arial Armenian"/>
          <w:lang w:val="hy-AM"/>
        </w:rPr>
        <w:t xml:space="preserve"> </w:t>
      </w:r>
      <w:r w:rsidRPr="006A75D4">
        <w:rPr>
          <w:rFonts w:ascii="GHEA Grapalat" w:hAnsi="GHEA Grapalat" w:cs="Sylfaen"/>
          <w:lang w:val="hy-AM"/>
        </w:rPr>
        <w:t>գումար</w:t>
      </w:r>
      <w:r w:rsidRPr="006A75D4">
        <w:rPr>
          <w:rFonts w:ascii="GHEA Grapalat" w:hAnsi="GHEA Grapalat" w:cs="Arial Armenian"/>
          <w:lang w:val="hy-AM"/>
        </w:rPr>
        <w:t>/</w:t>
      </w:r>
      <w:r w:rsidRPr="006A75D4">
        <w:rPr>
          <w:rFonts w:ascii="GHEA Grapalat" w:hAnsi="GHEA Grapalat" w:cs="Sylfaen"/>
          <w:lang w:val="hy-AM"/>
        </w:rPr>
        <w:t>ներ</w:t>
      </w:r>
      <w:r w:rsidRPr="006A75D4">
        <w:rPr>
          <w:rFonts w:ascii="GHEA Grapalat" w:hAnsi="GHEA Grapalat" w:cs="Arial Armenian"/>
          <w:lang w:val="hy-AM"/>
        </w:rPr>
        <w:t xml:space="preserve">, </w:t>
      </w:r>
      <w:r w:rsidRPr="006A75D4">
        <w:rPr>
          <w:rFonts w:ascii="GHEA Grapalat" w:hAnsi="GHEA Grapalat" w:cs="Sylfaen"/>
          <w:lang w:val="hy-AM"/>
        </w:rPr>
        <w:t>որոնք</w:t>
      </w:r>
      <w:r w:rsidRPr="006A75D4">
        <w:rPr>
          <w:rFonts w:ascii="GHEA Grapalat" w:hAnsi="GHEA Grapalat" w:cs="Arial Armenian"/>
          <w:lang w:val="hy-AM"/>
        </w:rPr>
        <w:t xml:space="preserve"> </w:t>
      </w:r>
      <w:r w:rsidRPr="006A75D4">
        <w:rPr>
          <w:rFonts w:ascii="GHEA Grapalat" w:hAnsi="GHEA Grapalat" w:cs="Sylfaen"/>
          <w:lang w:val="hy-AM"/>
        </w:rPr>
        <w:t>չեն</w:t>
      </w:r>
      <w:r w:rsidRPr="006A75D4">
        <w:rPr>
          <w:rFonts w:ascii="GHEA Grapalat" w:hAnsi="GHEA Grapalat" w:cs="Arial Armenian"/>
          <w:lang w:val="hy-AM"/>
        </w:rPr>
        <w:t xml:space="preserve"> </w:t>
      </w:r>
      <w:r w:rsidRPr="006A75D4">
        <w:rPr>
          <w:rFonts w:ascii="GHEA Grapalat" w:hAnsi="GHEA Grapalat" w:cs="Sylfaen"/>
          <w:lang w:val="hy-AM"/>
        </w:rPr>
        <w:t>գերազանցի</w:t>
      </w:r>
      <w:r w:rsidRPr="006A75D4">
        <w:rPr>
          <w:rFonts w:ascii="GHEA Grapalat" w:hAnsi="GHEA Grapalat"/>
          <w:lang w:val="hy-AM"/>
        </w:rPr>
        <w:t xml:space="preserve"> </w:t>
      </w:r>
      <w:r w:rsidRPr="006A75D4">
        <w:rPr>
          <w:rFonts w:ascii="GHEA Grapalat" w:hAnsi="GHEA Grapalat"/>
          <w:i/>
          <w:iCs/>
          <w:lang w:val="hy-AM"/>
        </w:rPr>
        <w:t>[</w:t>
      </w:r>
      <w:r w:rsidRPr="006A75D4">
        <w:rPr>
          <w:rFonts w:ascii="GHEA Grapalat" w:hAnsi="GHEA Grapalat" w:cs="Sylfaen"/>
          <w:i/>
          <w:iCs/>
          <w:lang w:val="hy-AM"/>
        </w:rPr>
        <w:t>գրել</w:t>
      </w:r>
      <w:r w:rsidRPr="006A75D4">
        <w:rPr>
          <w:rFonts w:ascii="GHEA Grapalat" w:hAnsi="GHEA Grapalat" w:cs="Arial Armenian"/>
          <w:i/>
          <w:iCs/>
          <w:lang w:val="hy-AM"/>
        </w:rPr>
        <w:t xml:space="preserve"> </w:t>
      </w:r>
      <w:r w:rsidRPr="006A75D4">
        <w:rPr>
          <w:rFonts w:ascii="GHEA Grapalat" w:hAnsi="GHEA Grapalat" w:cs="Sylfaen"/>
          <w:i/>
          <w:iCs/>
          <w:lang w:val="hy-AM"/>
        </w:rPr>
        <w:t>գումարը</w:t>
      </w:r>
      <w:r w:rsidRPr="006A75D4">
        <w:rPr>
          <w:rFonts w:ascii="GHEA Grapalat" w:hAnsi="GHEA Grapalat" w:cs="Arial Armenian"/>
          <w:i/>
          <w:iCs/>
          <w:lang w:val="hy-AM"/>
        </w:rPr>
        <w:t>(</w:t>
      </w:r>
      <w:r w:rsidRPr="006A75D4">
        <w:rPr>
          <w:rFonts w:ascii="GHEA Grapalat" w:hAnsi="GHEA Grapalat" w:cs="Sylfaen"/>
          <w:i/>
          <w:iCs/>
          <w:lang w:val="hy-AM"/>
        </w:rPr>
        <w:t>ները</w:t>
      </w:r>
      <w:r w:rsidRPr="006A75D4">
        <w:rPr>
          <w:rStyle w:val="FootnoteReference"/>
          <w:rFonts w:ascii="GHEA Grapalat" w:hAnsi="GHEA Grapalat" w:cs="Sylfaen"/>
          <w:i/>
          <w:iCs/>
        </w:rPr>
        <w:footnoteReference w:id="17"/>
      </w:r>
      <w:r w:rsidRPr="006A75D4">
        <w:rPr>
          <w:rFonts w:ascii="GHEA Grapalat" w:hAnsi="GHEA Grapalat"/>
          <w:i/>
          <w:iCs/>
          <w:lang w:val="hy-AM"/>
        </w:rPr>
        <w:t xml:space="preserve">) </w:t>
      </w:r>
      <w:r w:rsidRPr="006A75D4">
        <w:rPr>
          <w:rFonts w:ascii="GHEA Grapalat" w:hAnsi="GHEA Grapalat" w:cs="Sylfaen"/>
          <w:i/>
          <w:iCs/>
          <w:lang w:val="hy-AM"/>
        </w:rPr>
        <w:t>թվերով</w:t>
      </w:r>
      <w:r w:rsidRPr="006A75D4">
        <w:rPr>
          <w:rFonts w:ascii="GHEA Grapalat" w:hAnsi="GHEA Grapalat" w:cs="Arial Armenian"/>
          <w:i/>
          <w:iCs/>
          <w:lang w:val="hy-AM"/>
        </w:rPr>
        <w:t xml:space="preserve"> </w:t>
      </w:r>
      <w:r w:rsidRPr="006A75D4">
        <w:rPr>
          <w:rFonts w:ascii="GHEA Grapalat" w:hAnsi="GHEA Grapalat" w:cs="Sylfaen"/>
          <w:i/>
          <w:iCs/>
          <w:lang w:val="hy-AM"/>
        </w:rPr>
        <w:t>և</w:t>
      </w:r>
      <w:r w:rsidRPr="006A75D4">
        <w:rPr>
          <w:rFonts w:ascii="GHEA Grapalat" w:hAnsi="GHEA Grapalat" w:cs="Arial Armenian"/>
          <w:i/>
          <w:iCs/>
          <w:lang w:val="hy-AM"/>
        </w:rPr>
        <w:t xml:space="preserve"> </w:t>
      </w:r>
      <w:r w:rsidRPr="006A75D4">
        <w:rPr>
          <w:rFonts w:ascii="GHEA Grapalat" w:hAnsi="GHEA Grapalat" w:cs="Sylfaen"/>
          <w:i/>
          <w:iCs/>
          <w:lang w:val="hy-AM"/>
        </w:rPr>
        <w:t>բառերով</w:t>
      </w:r>
      <w:r w:rsidRPr="006A75D4">
        <w:rPr>
          <w:rFonts w:ascii="GHEA Grapalat" w:hAnsi="GHEA Grapalat" w:cs="Arial Armenian"/>
          <w:i/>
          <w:iCs/>
          <w:lang w:val="hy-AM"/>
        </w:rPr>
        <w:t>]</w:t>
      </w:r>
      <w:r w:rsidRPr="006A75D4">
        <w:rPr>
          <w:rFonts w:ascii="GHEA Grapalat" w:hAnsi="GHEA Grapalat"/>
          <w:i/>
          <w:iCs/>
          <w:lang w:val="hy-AM"/>
        </w:rPr>
        <w:t xml:space="preserve"> </w:t>
      </w:r>
      <w:r w:rsidRPr="006A75D4">
        <w:rPr>
          <w:rFonts w:ascii="GHEA Grapalat" w:hAnsi="GHEA Grapalat" w:cs="Sylfaen"/>
          <w:iCs/>
          <w:lang w:val="hy-AM"/>
        </w:rPr>
        <w:t>Շահառուի</w:t>
      </w:r>
      <w:r w:rsidRPr="006A75D4">
        <w:rPr>
          <w:rFonts w:ascii="GHEA Grapalat" w:hAnsi="GHEA Grapalat" w:cs="Arial Armenian"/>
          <w:iCs/>
          <w:lang w:val="hy-AM"/>
        </w:rPr>
        <w:t xml:space="preserve"> </w:t>
      </w:r>
      <w:r w:rsidRPr="006A75D4">
        <w:rPr>
          <w:rFonts w:ascii="GHEA Grapalat" w:hAnsi="GHEA Grapalat" w:cs="Sylfaen"/>
          <w:iCs/>
          <w:lang w:val="hy-AM"/>
        </w:rPr>
        <w:t>պահանջի</w:t>
      </w:r>
      <w:r w:rsidRPr="006A75D4">
        <w:rPr>
          <w:rFonts w:ascii="GHEA Grapalat" w:hAnsi="GHEA Grapalat" w:cs="Arial Armenian"/>
          <w:iCs/>
          <w:lang w:val="hy-AM"/>
        </w:rPr>
        <w:t xml:space="preserve"> </w:t>
      </w:r>
      <w:r w:rsidRPr="006A75D4">
        <w:rPr>
          <w:rFonts w:ascii="GHEA Grapalat" w:hAnsi="GHEA Grapalat" w:cs="Sylfaen"/>
          <w:iCs/>
          <w:lang w:val="hy-AM"/>
        </w:rPr>
        <w:t>դեպքում</w:t>
      </w:r>
      <w:r w:rsidRPr="006A75D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6A75D4">
        <w:rPr>
          <w:rFonts w:ascii="GHEA Grapalat" w:hAnsi="GHEA Grapalat" w:cs="Sylfaen"/>
          <w:iCs/>
          <w:lang w:val="hy-AM"/>
        </w:rPr>
        <w:t xml:space="preserve"> որով</w:t>
      </w:r>
      <w:r w:rsidRPr="006A75D4">
        <w:rPr>
          <w:rFonts w:ascii="GHEA Grapalat" w:hAnsi="GHEA Grapalat" w:cs="Arial Armenian"/>
          <w:iCs/>
          <w:lang w:val="hy-AM"/>
        </w:rPr>
        <w:t xml:space="preserve"> </w:t>
      </w:r>
      <w:r w:rsidRPr="006A75D4">
        <w:rPr>
          <w:rFonts w:ascii="GHEA Grapalat" w:hAnsi="GHEA Grapalat" w:cs="Sylfaen"/>
          <w:iCs/>
          <w:lang w:val="hy-AM"/>
        </w:rPr>
        <w:t>կնշվի</w:t>
      </w:r>
      <w:r w:rsidRPr="006A75D4">
        <w:rPr>
          <w:rFonts w:ascii="GHEA Grapalat" w:hAnsi="GHEA Grapalat" w:cs="Arial Armenian"/>
          <w:iCs/>
          <w:lang w:val="hy-AM"/>
        </w:rPr>
        <w:t xml:space="preserve">, </w:t>
      </w:r>
      <w:r w:rsidRPr="006A75D4">
        <w:rPr>
          <w:rFonts w:ascii="GHEA Grapalat" w:hAnsi="GHEA Grapalat" w:cs="Sylfaen"/>
          <w:iCs/>
          <w:lang w:val="hy-AM"/>
        </w:rPr>
        <w:t>որ</w:t>
      </w:r>
      <w:r w:rsidRPr="006A75D4">
        <w:rPr>
          <w:rFonts w:ascii="GHEA Grapalat" w:hAnsi="GHEA Grapalat" w:cs="Arial Armenian"/>
          <w:iCs/>
          <w:lang w:val="hy-AM"/>
        </w:rPr>
        <w:t xml:space="preserve"> </w:t>
      </w:r>
      <w:r w:rsidRPr="006A75D4">
        <w:rPr>
          <w:rFonts w:ascii="GHEA Grapalat" w:hAnsi="GHEA Grapalat" w:cs="Sylfaen"/>
          <w:iCs/>
          <w:lang w:val="hy-AM"/>
        </w:rPr>
        <w:t xml:space="preserve">Դիմողը </w:t>
      </w:r>
    </w:p>
    <w:p w:rsidR="00970A77" w:rsidRPr="006A75D4" w:rsidRDefault="00970A77" w:rsidP="008C0384">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t xml:space="preserve">Կանխավճարը կիրառել է այլ նպատականերով,բացի Ապրանքների առաքումից, կամ </w:t>
      </w:r>
    </w:p>
    <w:p w:rsidR="00970A77" w:rsidRPr="006A75D4" w:rsidRDefault="00970A77" w:rsidP="008C0384">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lastRenderedPageBreak/>
        <w:t xml:space="preserve">Չի վճարել կանխավճարը Պայմանագրի պայմանների համաձայն` նշելով այն գումարը որը Դիմողը չի վճարել: </w:t>
      </w:r>
    </w:p>
    <w:p w:rsidR="00970A77" w:rsidRPr="006A75D4" w:rsidRDefault="00970A77" w:rsidP="00E748FD">
      <w:pPr>
        <w:pStyle w:val="NormalWeb"/>
        <w:jc w:val="both"/>
        <w:rPr>
          <w:rFonts w:ascii="GHEA Grapalat" w:hAnsi="GHEA Grapalat" w:cs="Times New Roman"/>
          <w:lang w:val="hy-AM"/>
        </w:rPr>
      </w:pPr>
      <w:r w:rsidRPr="006A75D4">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6A75D4">
        <w:rPr>
          <w:rFonts w:ascii="GHEA Grapalat" w:hAnsi="GHEA Grapalat" w:cs="Times New Roman"/>
          <w:i/>
          <w:lang w:val="hy-AM"/>
        </w:rPr>
        <w:t>[գրել համարը] [գրել Դիմողի բանկի անունը և հասցեն]:</w:t>
      </w:r>
      <w:r w:rsidRPr="006A75D4">
        <w:rPr>
          <w:rFonts w:ascii="GHEA Grapalat" w:hAnsi="GHEA Grapalat" w:cs="Times New Roman"/>
          <w:lang w:val="hy-AM"/>
        </w:rPr>
        <w:t xml:space="preserve"> </w:t>
      </w:r>
    </w:p>
    <w:p w:rsidR="00970A77" w:rsidRPr="006A75D4" w:rsidRDefault="00970A77" w:rsidP="00E748FD">
      <w:pPr>
        <w:pStyle w:val="NormalWeb"/>
        <w:jc w:val="both"/>
        <w:rPr>
          <w:rFonts w:ascii="GHEA Grapalat" w:hAnsi="GHEA Grapalat"/>
          <w:lang w:val="hy-AM"/>
        </w:rPr>
      </w:pPr>
      <w:r w:rsidRPr="006A75D4">
        <w:rPr>
          <w:rFonts w:ascii="GHEA Grapalat" w:hAnsi="GHEA Grapalat" w:cs="Sylfaen"/>
          <w:lang w:val="hy-AM"/>
        </w:rPr>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rsidR="00970A77" w:rsidRPr="006A75D4" w:rsidRDefault="00970A77" w:rsidP="00E748FD">
      <w:pPr>
        <w:pStyle w:val="NormalWeb"/>
        <w:jc w:val="both"/>
        <w:rPr>
          <w:rFonts w:ascii="GHEA Grapalat" w:hAnsi="GHEA Grapalat"/>
          <w:lang w:val="hy-AM"/>
        </w:rPr>
      </w:pPr>
    </w:p>
    <w:p w:rsidR="00970A77" w:rsidRPr="006A75D4" w:rsidRDefault="00970A77" w:rsidP="00E748FD">
      <w:pPr>
        <w:pStyle w:val="NormalWeb"/>
        <w:jc w:val="both"/>
        <w:rPr>
          <w:rFonts w:ascii="GHEA Grapalat" w:hAnsi="GHEA Grapalat"/>
          <w:lang w:val="hy-AM"/>
        </w:rPr>
      </w:pPr>
    </w:p>
    <w:p w:rsidR="00970A77" w:rsidRPr="006A75D4" w:rsidRDefault="00970A77" w:rsidP="00E748FD">
      <w:pP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rsidR="00970A77" w:rsidRPr="006A75D4" w:rsidRDefault="00970A77" w:rsidP="00E748FD">
      <w:pPr>
        <w:jc w:val="center"/>
        <w:rPr>
          <w:rFonts w:ascii="GHEA Grapalat" w:hAnsi="GHEA Grapalat"/>
          <w:lang w:val="hy-AM"/>
        </w:rPr>
      </w:pPr>
    </w:p>
    <w:p w:rsidR="00970A77" w:rsidRPr="006A75D4" w:rsidRDefault="00970A77" w:rsidP="00E748FD">
      <w:pPr>
        <w:pStyle w:val="BodyText"/>
        <w:rPr>
          <w:rFonts w:ascii="GHEA Grapalat" w:hAnsi="GHEA Grapalat"/>
          <w:lang w:val="hy-AM"/>
        </w:rPr>
      </w:pPr>
      <w:r w:rsidRPr="006A75D4">
        <w:rPr>
          <w:rFonts w:ascii="GHEA Grapalat" w:hAnsi="GHEA Grapalat"/>
          <w:lang w:val="hy-AM"/>
        </w:rPr>
        <w:br/>
      </w:r>
    </w:p>
    <w:p w:rsidR="00970A77" w:rsidRPr="006A75D4" w:rsidRDefault="00970A77" w:rsidP="00E748FD">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970A77" w:rsidRPr="006A75D4" w:rsidRDefault="00970A77" w:rsidP="00E748FD">
      <w:pPr>
        <w:pStyle w:val="Header"/>
        <w:rPr>
          <w:rFonts w:ascii="GHEA Grapalat" w:hAnsi="GHEA Grapalat"/>
          <w:b/>
          <w:bCs/>
          <w:i/>
          <w:iCs/>
          <w:sz w:val="24"/>
          <w:szCs w:val="24"/>
          <w:lang w:val="hy-AM"/>
        </w:rPr>
      </w:pPr>
    </w:p>
    <w:p w:rsidR="00970A77" w:rsidRPr="009D19AC" w:rsidRDefault="00970A77" w:rsidP="00E748FD">
      <w:pPr>
        <w:pStyle w:val="Header"/>
        <w:rPr>
          <w:rFonts w:ascii="Sylfaen" w:hAnsi="Sylfaen"/>
          <w:b/>
          <w:bCs/>
          <w:i/>
          <w:iCs/>
          <w:sz w:val="24"/>
          <w:szCs w:val="24"/>
          <w:lang w:val="hy-AM"/>
        </w:rPr>
      </w:pPr>
    </w:p>
    <w:p w:rsidR="00970A77" w:rsidRPr="009D19AC" w:rsidRDefault="00970A77" w:rsidP="00E748FD">
      <w:pPr>
        <w:pStyle w:val="Header"/>
        <w:rPr>
          <w:rFonts w:ascii="Sylfaen" w:hAnsi="Sylfaen"/>
          <w:b/>
          <w:bCs/>
          <w:i/>
          <w:iCs/>
          <w:sz w:val="24"/>
          <w:szCs w:val="24"/>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70A77" w:rsidRPr="009D19AC" w:rsidRDefault="00970A77"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314809" w:rsidRDefault="009D1B2B" w:rsidP="00E748FD">
      <w:pPr>
        <w:rPr>
          <w:rFonts w:ascii="Sylfaen" w:hAnsi="Sylfaen"/>
          <w:b/>
          <w:i/>
          <w:lang w:val="hy-AM"/>
        </w:rPr>
      </w:pPr>
    </w:p>
    <w:p w:rsidR="009D1B2B" w:rsidRPr="00C93A4C" w:rsidRDefault="00774850" w:rsidP="00E748FD">
      <w:pPr>
        <w:jc w:val="center"/>
        <w:rPr>
          <w:rFonts w:ascii="GHEA Grapalat" w:hAnsi="GHEA Grapalat"/>
          <w:b/>
          <w:sz w:val="36"/>
          <w:szCs w:val="36"/>
        </w:rPr>
      </w:pPr>
      <w:r w:rsidRPr="00C93A4C">
        <w:rPr>
          <w:rFonts w:ascii="GHEA Grapalat" w:hAnsi="GHEA Grapalat"/>
          <w:b/>
          <w:sz w:val="36"/>
          <w:szCs w:val="36"/>
        </w:rPr>
        <w:t>Մաս</w:t>
      </w:r>
      <w:r w:rsidR="009D1B2B" w:rsidRPr="00C93A4C">
        <w:rPr>
          <w:rFonts w:ascii="GHEA Grapalat" w:hAnsi="GHEA Grapalat"/>
          <w:b/>
          <w:sz w:val="36"/>
          <w:szCs w:val="36"/>
        </w:rPr>
        <w:t xml:space="preserve"> 2</w:t>
      </w:r>
    </w:p>
    <w:p w:rsidR="009D1B2B" w:rsidRPr="00C93A4C" w:rsidRDefault="009D1B2B" w:rsidP="00E748FD">
      <w:pPr>
        <w:rPr>
          <w:rFonts w:ascii="GHEA Grapalat" w:hAnsi="GHEA Grapalat"/>
          <w:b/>
          <w:sz w:val="36"/>
          <w:szCs w:val="36"/>
        </w:rPr>
      </w:pPr>
    </w:p>
    <w:p w:rsidR="009D1B2B" w:rsidRPr="00C93A4C" w:rsidRDefault="009D1B2B" w:rsidP="00E748FD">
      <w:pPr>
        <w:rPr>
          <w:rFonts w:ascii="GHEA Grapalat" w:hAnsi="GHEA Grapalat"/>
          <w:b/>
          <w:sz w:val="36"/>
          <w:szCs w:val="36"/>
        </w:rPr>
      </w:pPr>
    </w:p>
    <w:p w:rsidR="009D1B2B" w:rsidRPr="00C93A4C" w:rsidRDefault="00CD1CF2" w:rsidP="008C0384">
      <w:pPr>
        <w:pStyle w:val="ListParagraph"/>
        <w:numPr>
          <w:ilvl w:val="0"/>
          <w:numId w:val="55"/>
        </w:numPr>
        <w:ind w:left="0" w:firstLine="0"/>
        <w:rPr>
          <w:rFonts w:ascii="GHEA Grapalat" w:hAnsi="GHEA Grapalat"/>
          <w:b/>
          <w:sz w:val="36"/>
          <w:szCs w:val="36"/>
        </w:rPr>
      </w:pPr>
      <w:r w:rsidRPr="00C93A4C">
        <w:rPr>
          <w:rFonts w:ascii="GHEA Grapalat" w:hAnsi="GHEA Grapalat"/>
          <w:b/>
          <w:sz w:val="36"/>
          <w:szCs w:val="36"/>
        </w:rPr>
        <w:t>Բաժին</w:t>
      </w:r>
      <w:r w:rsidR="009D1B2B" w:rsidRPr="00C93A4C">
        <w:rPr>
          <w:rFonts w:ascii="GHEA Grapalat" w:hAnsi="GHEA Grapalat"/>
          <w:b/>
          <w:sz w:val="36"/>
          <w:szCs w:val="36"/>
        </w:rPr>
        <w:t xml:space="preserve"> II – </w:t>
      </w:r>
      <w:r w:rsidR="008748C9" w:rsidRPr="00C93A4C">
        <w:rPr>
          <w:rFonts w:ascii="GHEA Grapalat" w:hAnsi="GHEA Grapalat"/>
          <w:b/>
          <w:sz w:val="36"/>
          <w:szCs w:val="36"/>
        </w:rPr>
        <w:t>Մրցույթ</w:t>
      </w:r>
      <w:r w:rsidRPr="00C93A4C">
        <w:rPr>
          <w:rFonts w:ascii="GHEA Grapalat" w:hAnsi="GHEA Grapalat"/>
          <w:b/>
          <w:sz w:val="36"/>
          <w:szCs w:val="36"/>
        </w:rPr>
        <w:t>ի տվյալների աղյուսակ</w:t>
      </w:r>
    </w:p>
    <w:p w:rsidR="009D1B2B" w:rsidRPr="00C93A4C" w:rsidRDefault="009D1B2B" w:rsidP="00E748FD">
      <w:pPr>
        <w:rPr>
          <w:rFonts w:ascii="GHEA Grapalat" w:hAnsi="GHEA Grapalat"/>
          <w:b/>
          <w:sz w:val="36"/>
          <w:szCs w:val="36"/>
        </w:rPr>
      </w:pPr>
    </w:p>
    <w:p w:rsidR="009D1B2B" w:rsidRPr="00C93A4C" w:rsidRDefault="008748C9" w:rsidP="008C0384">
      <w:pPr>
        <w:pStyle w:val="ListParagraph"/>
        <w:numPr>
          <w:ilvl w:val="0"/>
          <w:numId w:val="55"/>
        </w:numPr>
        <w:ind w:left="0" w:firstLine="0"/>
        <w:rPr>
          <w:rFonts w:ascii="GHEA Grapalat" w:hAnsi="GHEA Grapalat"/>
          <w:b/>
          <w:sz w:val="36"/>
          <w:szCs w:val="36"/>
        </w:rPr>
      </w:pPr>
      <w:r w:rsidRPr="00C93A4C">
        <w:rPr>
          <w:rFonts w:ascii="GHEA Grapalat" w:hAnsi="GHEA Grapalat"/>
          <w:b/>
          <w:sz w:val="36"/>
          <w:szCs w:val="36"/>
        </w:rPr>
        <w:t>Բաժին</w:t>
      </w:r>
      <w:r w:rsidR="009D1B2B" w:rsidRPr="00C93A4C">
        <w:rPr>
          <w:rFonts w:ascii="GHEA Grapalat" w:hAnsi="GHEA Grapalat"/>
          <w:b/>
          <w:sz w:val="36"/>
          <w:szCs w:val="36"/>
        </w:rPr>
        <w:t xml:space="preserve"> III – </w:t>
      </w:r>
      <w:r w:rsidR="005633D7" w:rsidRPr="00C93A4C">
        <w:rPr>
          <w:rFonts w:ascii="GHEA Grapalat" w:hAnsi="GHEA Grapalat"/>
          <w:b/>
          <w:sz w:val="36"/>
          <w:szCs w:val="36"/>
        </w:rPr>
        <w:t>Գնահատման և որակավորման չափանիշներ</w:t>
      </w:r>
    </w:p>
    <w:p w:rsidR="009D1B2B" w:rsidRPr="00C93A4C" w:rsidRDefault="009D1B2B" w:rsidP="00E748FD">
      <w:pPr>
        <w:rPr>
          <w:rFonts w:ascii="GHEA Grapalat" w:hAnsi="GHEA Grapalat"/>
          <w:b/>
          <w:sz w:val="36"/>
          <w:szCs w:val="36"/>
        </w:rPr>
      </w:pPr>
    </w:p>
    <w:p w:rsidR="009D1B2B" w:rsidRPr="00C93A4C" w:rsidRDefault="008748C9" w:rsidP="008C0384">
      <w:pPr>
        <w:pStyle w:val="ListParagraph"/>
        <w:numPr>
          <w:ilvl w:val="0"/>
          <w:numId w:val="55"/>
        </w:numPr>
        <w:ind w:left="0" w:firstLine="0"/>
        <w:rPr>
          <w:rFonts w:ascii="GHEA Grapalat" w:hAnsi="GHEA Grapalat"/>
          <w:b/>
          <w:sz w:val="36"/>
          <w:szCs w:val="36"/>
        </w:rPr>
      </w:pPr>
      <w:r w:rsidRPr="00C93A4C">
        <w:rPr>
          <w:rFonts w:ascii="GHEA Grapalat" w:hAnsi="GHEA Grapalat"/>
          <w:b/>
          <w:sz w:val="36"/>
          <w:szCs w:val="36"/>
        </w:rPr>
        <w:t>Բաժին</w:t>
      </w:r>
      <w:r w:rsidR="009D1B2B" w:rsidRPr="00C93A4C">
        <w:rPr>
          <w:rFonts w:ascii="GHEA Grapalat" w:hAnsi="GHEA Grapalat"/>
          <w:b/>
          <w:sz w:val="36"/>
          <w:szCs w:val="36"/>
        </w:rPr>
        <w:t xml:space="preserve"> VII – </w:t>
      </w:r>
      <w:r w:rsidR="005633D7" w:rsidRPr="00C93A4C">
        <w:rPr>
          <w:rFonts w:ascii="GHEA Grapalat" w:hAnsi="GHEA Grapalat"/>
          <w:b/>
          <w:sz w:val="36"/>
          <w:szCs w:val="36"/>
        </w:rPr>
        <w:t>Պահանջների ժամանակացույց</w:t>
      </w:r>
    </w:p>
    <w:p w:rsidR="009D1B2B" w:rsidRPr="00C93A4C" w:rsidRDefault="009D1B2B" w:rsidP="00E748FD">
      <w:pPr>
        <w:pStyle w:val="ListParagraph"/>
        <w:ind w:left="0"/>
        <w:rPr>
          <w:rFonts w:ascii="GHEA Grapalat" w:hAnsi="GHEA Grapalat"/>
          <w:b/>
          <w:sz w:val="36"/>
          <w:szCs w:val="36"/>
        </w:rPr>
      </w:pPr>
    </w:p>
    <w:p w:rsidR="009D1B2B" w:rsidRPr="00C93A4C" w:rsidRDefault="008748C9" w:rsidP="008C0384">
      <w:pPr>
        <w:pStyle w:val="ListParagraph"/>
        <w:numPr>
          <w:ilvl w:val="0"/>
          <w:numId w:val="55"/>
        </w:numPr>
        <w:tabs>
          <w:tab w:val="left" w:pos="720"/>
          <w:tab w:val="left" w:pos="900"/>
        </w:tabs>
        <w:ind w:left="0" w:firstLine="0"/>
        <w:rPr>
          <w:rFonts w:ascii="GHEA Grapalat" w:hAnsi="GHEA Grapalat"/>
          <w:b/>
          <w:sz w:val="36"/>
          <w:szCs w:val="36"/>
        </w:rPr>
      </w:pPr>
      <w:r w:rsidRPr="00C93A4C">
        <w:rPr>
          <w:rFonts w:ascii="GHEA Grapalat" w:hAnsi="GHEA Grapalat"/>
          <w:b/>
          <w:sz w:val="36"/>
          <w:szCs w:val="36"/>
        </w:rPr>
        <w:t>Բաժին</w:t>
      </w:r>
      <w:r w:rsidR="009D1B2B" w:rsidRPr="00C93A4C">
        <w:rPr>
          <w:rFonts w:ascii="GHEA Grapalat" w:hAnsi="GHEA Grapalat"/>
          <w:b/>
          <w:sz w:val="36"/>
          <w:szCs w:val="36"/>
        </w:rPr>
        <w:t xml:space="preserve"> IX – </w:t>
      </w:r>
      <w:r w:rsidR="005633D7" w:rsidRPr="00C93A4C">
        <w:rPr>
          <w:rFonts w:ascii="GHEA Grapalat" w:hAnsi="GHEA Grapalat"/>
          <w:b/>
          <w:sz w:val="36"/>
          <w:szCs w:val="36"/>
        </w:rPr>
        <w:t xml:space="preserve">Պայմանագրի հատուկ պայմաններ </w:t>
      </w:r>
      <w:r w:rsidR="009D1B2B" w:rsidRPr="00C93A4C">
        <w:rPr>
          <w:rFonts w:ascii="GHEA Grapalat" w:hAnsi="GHEA Grapalat"/>
          <w:b/>
          <w:sz w:val="36"/>
          <w:szCs w:val="36"/>
        </w:rPr>
        <w:t>(</w:t>
      </w:r>
      <w:r w:rsidR="005633D7" w:rsidRPr="00C93A4C">
        <w:rPr>
          <w:rFonts w:ascii="GHEA Grapalat" w:hAnsi="GHEA Grapalat"/>
          <w:b/>
          <w:sz w:val="36"/>
          <w:szCs w:val="36"/>
        </w:rPr>
        <w:t>ՊՀՊ</w:t>
      </w:r>
      <w:r w:rsidR="009D1B2B" w:rsidRPr="00C93A4C">
        <w:rPr>
          <w:rFonts w:ascii="GHEA Grapalat" w:hAnsi="GHEA Grapalat"/>
          <w:b/>
          <w:sz w:val="36"/>
          <w:szCs w:val="36"/>
        </w:rPr>
        <w:t>)</w:t>
      </w:r>
    </w:p>
    <w:p w:rsidR="009D1B2B" w:rsidRPr="00C93A4C" w:rsidRDefault="009D1B2B" w:rsidP="00E748FD">
      <w:pPr>
        <w:pStyle w:val="ListParagraph"/>
        <w:ind w:left="0"/>
        <w:rPr>
          <w:rFonts w:ascii="GHEA Grapalat" w:hAnsi="GHEA Grapalat"/>
          <w:b/>
          <w:sz w:val="36"/>
          <w:szCs w:val="36"/>
        </w:rPr>
      </w:pPr>
    </w:p>
    <w:p w:rsidR="009D1B2B" w:rsidRPr="00C93A4C" w:rsidRDefault="008748C9" w:rsidP="008C0384">
      <w:pPr>
        <w:pStyle w:val="ListParagraph"/>
        <w:numPr>
          <w:ilvl w:val="0"/>
          <w:numId w:val="55"/>
        </w:numPr>
        <w:tabs>
          <w:tab w:val="left" w:pos="630"/>
          <w:tab w:val="left" w:pos="900"/>
        </w:tabs>
        <w:ind w:left="0" w:firstLine="0"/>
        <w:rPr>
          <w:rFonts w:ascii="GHEA Grapalat" w:hAnsi="GHEA Grapalat"/>
          <w:b/>
          <w:sz w:val="36"/>
          <w:szCs w:val="36"/>
        </w:rPr>
      </w:pPr>
      <w:r w:rsidRPr="00C93A4C">
        <w:rPr>
          <w:rFonts w:ascii="GHEA Grapalat" w:hAnsi="GHEA Grapalat"/>
          <w:b/>
          <w:sz w:val="36"/>
          <w:szCs w:val="36"/>
        </w:rPr>
        <w:t>Մրցույթի հրավեր</w:t>
      </w:r>
      <w:r w:rsidR="009D1B2B" w:rsidRPr="00C93A4C">
        <w:rPr>
          <w:rFonts w:ascii="GHEA Grapalat" w:hAnsi="GHEA Grapalat"/>
          <w:b/>
          <w:sz w:val="36"/>
          <w:szCs w:val="36"/>
        </w:rPr>
        <w:t xml:space="preserve"> (IFB)</w:t>
      </w:r>
    </w:p>
    <w:p w:rsidR="009D1B2B" w:rsidRPr="00C93A4C" w:rsidRDefault="009D1B2B" w:rsidP="00E748FD">
      <w:pPr>
        <w:rPr>
          <w:rFonts w:ascii="GHEA Grapalat" w:hAnsi="GHEA Grapalat"/>
        </w:rPr>
      </w:pPr>
    </w:p>
    <w:p w:rsidR="009D1B2B" w:rsidRPr="00A04A0B" w:rsidRDefault="009D1B2B" w:rsidP="00E748FD">
      <w:pPr>
        <w:rPr>
          <w:rFonts w:ascii="Sylfaen" w:hAnsi="Sylfaen"/>
        </w:rPr>
      </w:pPr>
    </w:p>
    <w:p w:rsidR="009D1B2B" w:rsidRPr="00A04A0B" w:rsidRDefault="009D1B2B" w:rsidP="00E748FD">
      <w:pPr>
        <w:spacing w:before="120" w:after="120"/>
        <w:rPr>
          <w:rFonts w:ascii="Sylfaen" w:hAnsi="Sylfaen"/>
          <w:iCs/>
        </w:rPr>
      </w:pPr>
    </w:p>
    <w:p w:rsidR="009D1B2B" w:rsidRPr="00A04A0B" w:rsidRDefault="009D1B2B" w:rsidP="00E748FD">
      <w:pPr>
        <w:spacing w:before="120" w:after="120"/>
        <w:rPr>
          <w:rFonts w:ascii="Sylfaen" w:hAnsi="Sylfaen"/>
          <w:iCs/>
        </w:rPr>
      </w:pPr>
    </w:p>
    <w:p w:rsidR="009D1B2B" w:rsidRPr="000F399C" w:rsidRDefault="009D1B2B" w:rsidP="00E748FD">
      <w:pPr>
        <w:rPr>
          <w:rFonts w:ascii="Sylfaen" w:hAnsi="Sylfaen"/>
          <w:lang w:val="ru-RU"/>
        </w:rPr>
        <w:sectPr w:rsidR="009D1B2B" w:rsidRPr="000F399C" w:rsidSect="009D1B2B">
          <w:headerReference w:type="even" r:id="rId27"/>
          <w:headerReference w:type="default" r:id="rId28"/>
          <w:headerReference w:type="first" r:id="rId29"/>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497" w:type="dxa"/>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27"/>
        <w:gridCol w:w="7470"/>
      </w:tblGrid>
      <w:tr w:rsidR="009D1B2B" w:rsidRPr="000E3D7A" w:rsidTr="003551FC">
        <w:trPr>
          <w:cantSplit/>
        </w:trPr>
        <w:tc>
          <w:tcPr>
            <w:tcW w:w="9497" w:type="dxa"/>
            <w:gridSpan w:val="2"/>
            <w:tcBorders>
              <w:top w:val="nil"/>
              <w:left w:val="nil"/>
              <w:bottom w:val="single" w:sz="12" w:space="0" w:color="000000"/>
              <w:right w:val="nil"/>
            </w:tcBorders>
            <w:vAlign w:val="center"/>
          </w:tcPr>
          <w:p w:rsidR="009D1B2B" w:rsidRPr="006A75D4" w:rsidRDefault="000F3779" w:rsidP="00E748FD">
            <w:pPr>
              <w:pStyle w:val="Subtitle"/>
              <w:spacing w:after="120"/>
              <w:rPr>
                <w:rFonts w:ascii="GHEA Grapalat" w:hAnsi="GHEA Grapalat"/>
                <w:lang w:val="ru-RU"/>
              </w:rPr>
            </w:pPr>
            <w:r w:rsidRPr="006A75D4">
              <w:rPr>
                <w:rFonts w:ascii="GHEA Grapalat" w:hAnsi="GHEA Grapalat"/>
                <w:lang w:val="ru-RU"/>
              </w:rPr>
              <w:lastRenderedPageBreak/>
              <w:br w:type="page"/>
            </w:r>
            <w:bookmarkStart w:id="382" w:name="_Toc438366665"/>
            <w:bookmarkStart w:id="383" w:name="_Toc438954443"/>
            <w:bookmarkStart w:id="384" w:name="_Toc347227540"/>
            <w:r w:rsidR="00B411D3" w:rsidRPr="006A75D4">
              <w:rPr>
                <w:rFonts w:ascii="GHEA Grapalat" w:hAnsi="GHEA Grapalat"/>
              </w:rPr>
              <w:t>Բաժին</w:t>
            </w:r>
            <w:r w:rsidR="009D1B2B" w:rsidRPr="006A75D4">
              <w:rPr>
                <w:rFonts w:ascii="GHEA Grapalat" w:hAnsi="GHEA Grapalat"/>
              </w:rPr>
              <w:t>II</w:t>
            </w:r>
            <w:r w:rsidRPr="006A75D4">
              <w:rPr>
                <w:rFonts w:ascii="GHEA Grapalat" w:hAnsi="GHEA Grapalat"/>
                <w:lang w:val="ru-RU"/>
              </w:rPr>
              <w:t xml:space="preserve">.  </w:t>
            </w:r>
            <w:r w:rsidR="00B411D3" w:rsidRPr="006A75D4">
              <w:rPr>
                <w:rFonts w:ascii="GHEA Grapalat" w:hAnsi="GHEA Grapalat"/>
              </w:rPr>
              <w:t>Մրցույթի</w:t>
            </w:r>
            <w:r w:rsidR="006A75D4" w:rsidRPr="006A75D4">
              <w:rPr>
                <w:rFonts w:ascii="GHEA Grapalat" w:hAnsi="GHEA Grapalat"/>
                <w:lang w:val="ru-RU"/>
              </w:rPr>
              <w:t xml:space="preserve"> </w:t>
            </w:r>
            <w:r w:rsidR="00B411D3" w:rsidRPr="006A75D4">
              <w:rPr>
                <w:rFonts w:ascii="GHEA Grapalat" w:hAnsi="GHEA Grapalat"/>
              </w:rPr>
              <w:t>տվյալների</w:t>
            </w:r>
            <w:r w:rsidR="006A75D4" w:rsidRPr="006A75D4">
              <w:rPr>
                <w:rFonts w:ascii="GHEA Grapalat" w:hAnsi="GHEA Grapalat"/>
                <w:lang w:val="ru-RU"/>
              </w:rPr>
              <w:t xml:space="preserve"> </w:t>
            </w:r>
            <w:r w:rsidR="00B411D3" w:rsidRPr="006A75D4">
              <w:rPr>
                <w:rFonts w:ascii="GHEA Grapalat" w:hAnsi="GHEA Grapalat"/>
              </w:rPr>
              <w:t>աղյուսակ</w:t>
            </w:r>
            <w:bookmarkEnd w:id="382"/>
            <w:bookmarkEnd w:id="383"/>
            <w:r w:rsidRPr="006A75D4">
              <w:rPr>
                <w:rFonts w:ascii="GHEA Grapalat" w:hAnsi="GHEA Grapalat"/>
                <w:lang w:val="ru-RU"/>
              </w:rPr>
              <w:t xml:space="preserve"> (</w:t>
            </w:r>
            <w:r w:rsidR="00B411D3" w:rsidRPr="006A75D4">
              <w:rPr>
                <w:rFonts w:ascii="GHEA Grapalat" w:hAnsi="GHEA Grapalat"/>
              </w:rPr>
              <w:t>ՄՏԱ</w:t>
            </w:r>
            <w:r w:rsidRPr="006A75D4">
              <w:rPr>
                <w:rFonts w:ascii="GHEA Grapalat" w:hAnsi="GHEA Grapalat"/>
                <w:lang w:val="ru-RU"/>
              </w:rPr>
              <w:t>)</w:t>
            </w:r>
            <w:bookmarkEnd w:id="384"/>
          </w:p>
          <w:p w:rsidR="0034033E" w:rsidRPr="006A75D4" w:rsidRDefault="00284ED5" w:rsidP="00E748FD">
            <w:pPr>
              <w:suppressAutoHyphens/>
              <w:jc w:val="both"/>
              <w:rPr>
                <w:rFonts w:ascii="GHEA Grapalat" w:hAnsi="GHEA Grapalat"/>
                <w:lang w:val="ru-RU"/>
              </w:rPr>
            </w:pPr>
            <w:r w:rsidRPr="006A75D4">
              <w:rPr>
                <w:rFonts w:ascii="GHEA Grapalat" w:hAnsi="GHEA Grapalat"/>
                <w:lang w:val="es-ES_tradnl"/>
              </w:rPr>
              <w:t>Ապրանքների</w:t>
            </w:r>
            <w:r w:rsidR="00970A77" w:rsidRPr="006A75D4">
              <w:rPr>
                <w:rFonts w:ascii="GHEA Grapalat" w:hAnsi="GHEA Grapalat"/>
                <w:lang w:val="es-ES_tradnl"/>
              </w:rPr>
              <w:t xml:space="preserve"> </w:t>
            </w:r>
            <w:r w:rsidRPr="006A75D4">
              <w:rPr>
                <w:rFonts w:ascii="GHEA Grapalat" w:hAnsi="GHEA Grapalat"/>
                <w:lang w:val="es-ES_tradnl"/>
              </w:rPr>
              <w:t>ձեռքբերման</w:t>
            </w:r>
            <w:r w:rsidR="00970A77" w:rsidRPr="006A75D4">
              <w:rPr>
                <w:rFonts w:ascii="GHEA Grapalat" w:hAnsi="GHEA Grapalat"/>
                <w:lang w:val="es-ES_tradnl"/>
              </w:rPr>
              <w:t xml:space="preserve"> </w:t>
            </w:r>
            <w:r w:rsidRPr="006A75D4">
              <w:rPr>
                <w:rFonts w:ascii="GHEA Grapalat" w:hAnsi="GHEA Grapalat"/>
                <w:lang w:val="es-ES_tradnl"/>
              </w:rPr>
              <w:t>համար</w:t>
            </w:r>
            <w:r w:rsidR="00970A77" w:rsidRPr="006A75D4">
              <w:rPr>
                <w:rFonts w:ascii="GHEA Grapalat" w:hAnsi="GHEA Grapalat"/>
                <w:lang w:val="es-ES_tradnl"/>
              </w:rPr>
              <w:t xml:space="preserve"> </w:t>
            </w:r>
            <w:r w:rsidRPr="006A75D4">
              <w:rPr>
                <w:rFonts w:ascii="GHEA Grapalat" w:hAnsi="GHEA Grapalat"/>
                <w:lang w:val="es-ES_tradnl"/>
              </w:rPr>
              <w:t>հետևյալ</w:t>
            </w:r>
            <w:r w:rsidR="00970A77" w:rsidRPr="006A75D4">
              <w:rPr>
                <w:rFonts w:ascii="GHEA Grapalat" w:hAnsi="GHEA Grapalat"/>
                <w:lang w:val="es-ES_tradnl"/>
              </w:rPr>
              <w:t xml:space="preserve"> </w:t>
            </w:r>
            <w:r w:rsidRPr="006A75D4">
              <w:rPr>
                <w:rFonts w:ascii="GHEA Grapalat" w:hAnsi="GHEA Grapalat"/>
                <w:lang w:val="es-ES_tradnl"/>
              </w:rPr>
              <w:t>հատուկ</w:t>
            </w:r>
            <w:r w:rsidR="00970A77" w:rsidRPr="006A75D4">
              <w:rPr>
                <w:rFonts w:ascii="GHEA Grapalat" w:hAnsi="GHEA Grapalat"/>
                <w:lang w:val="es-ES_tradnl"/>
              </w:rPr>
              <w:t xml:space="preserve"> </w:t>
            </w:r>
            <w:r w:rsidRPr="006A75D4">
              <w:rPr>
                <w:rFonts w:ascii="GHEA Grapalat" w:hAnsi="GHEA Grapalat"/>
                <w:lang w:val="es-ES_tradnl"/>
              </w:rPr>
              <w:t>տեղեկությունն</w:t>
            </w:r>
            <w:r w:rsidR="00970A77" w:rsidRPr="006A75D4">
              <w:rPr>
                <w:rFonts w:ascii="GHEA Grapalat" w:hAnsi="GHEA Grapalat"/>
                <w:lang w:val="es-ES_tradnl"/>
              </w:rPr>
              <w:t xml:space="preserve"> </w:t>
            </w:r>
            <w:r w:rsidRPr="006A75D4">
              <w:rPr>
                <w:rFonts w:ascii="GHEA Grapalat" w:hAnsi="GHEA Grapalat"/>
                <w:lang w:val="es-ES_tradnl"/>
              </w:rPr>
              <w:t>երըկհավել</w:t>
            </w:r>
            <w:r w:rsidR="00970A77" w:rsidRPr="006A75D4">
              <w:rPr>
                <w:rFonts w:ascii="GHEA Grapalat" w:hAnsi="GHEA Grapalat"/>
                <w:lang w:val="es-ES_tradnl"/>
              </w:rPr>
              <w:t xml:space="preserve"> </w:t>
            </w:r>
            <w:r w:rsidRPr="006A75D4">
              <w:rPr>
                <w:rFonts w:ascii="GHEA Grapalat" w:hAnsi="GHEA Grapalat"/>
                <w:lang w:val="es-ES_tradnl"/>
              </w:rPr>
              <w:t>են</w:t>
            </w:r>
            <w:r w:rsidR="000F3779" w:rsidRPr="006A75D4">
              <w:rPr>
                <w:rFonts w:ascii="GHEA Grapalat" w:hAnsi="GHEA Grapalat"/>
                <w:lang w:val="ru-RU"/>
              </w:rPr>
              <w:t xml:space="preserve">, </w:t>
            </w:r>
            <w:r w:rsidRPr="006A75D4">
              <w:rPr>
                <w:rFonts w:ascii="GHEA Grapalat" w:hAnsi="GHEA Grapalat"/>
                <w:lang w:val="es-ES_tradnl"/>
              </w:rPr>
              <w:t>կլրամշակեն</w:t>
            </w:r>
            <w:r w:rsidR="00970A77" w:rsidRPr="006A75D4">
              <w:rPr>
                <w:rFonts w:ascii="GHEA Grapalat" w:hAnsi="GHEA Grapalat"/>
                <w:lang w:val="es-ES_tradnl"/>
              </w:rPr>
              <w:t xml:space="preserve"> </w:t>
            </w:r>
            <w:r w:rsidRPr="006A75D4">
              <w:rPr>
                <w:rFonts w:ascii="GHEA Grapalat" w:hAnsi="GHEA Grapalat"/>
                <w:lang w:val="es-ES_tradnl"/>
              </w:rPr>
              <w:t>կամ</w:t>
            </w:r>
            <w:r w:rsidR="00970A77" w:rsidRPr="006A75D4">
              <w:rPr>
                <w:rFonts w:ascii="GHEA Grapalat" w:hAnsi="GHEA Grapalat"/>
                <w:lang w:val="es-ES_tradnl"/>
              </w:rPr>
              <w:t xml:space="preserve"> </w:t>
            </w:r>
            <w:r w:rsidR="0034033E" w:rsidRPr="006A75D4">
              <w:rPr>
                <w:rFonts w:ascii="GHEA Grapalat" w:hAnsi="GHEA Grapalat" w:cs="Sylfaen"/>
              </w:rPr>
              <w:t>կփոփոխեն</w:t>
            </w:r>
            <w:r w:rsidR="00970A77" w:rsidRPr="006A75D4">
              <w:rPr>
                <w:rFonts w:ascii="GHEA Grapalat" w:hAnsi="GHEA Grapalat" w:cs="Sylfaen"/>
                <w:lang w:val="ru-RU"/>
              </w:rPr>
              <w:t xml:space="preserve"> </w:t>
            </w:r>
            <w:r w:rsidR="0034033E" w:rsidRPr="006A75D4">
              <w:rPr>
                <w:rFonts w:ascii="GHEA Grapalat" w:hAnsi="GHEA Grapalat"/>
                <w:lang w:val="es-ES_tradnl"/>
              </w:rPr>
              <w:t>Տեղեկություններ</w:t>
            </w:r>
            <w:r w:rsidR="00970A77" w:rsidRPr="006A75D4">
              <w:rPr>
                <w:rFonts w:ascii="GHEA Grapalat" w:hAnsi="GHEA Grapalat"/>
                <w:lang w:val="es-ES_tradnl"/>
              </w:rPr>
              <w:t xml:space="preserve"> </w:t>
            </w:r>
            <w:r w:rsidR="0034033E" w:rsidRPr="006A75D4">
              <w:rPr>
                <w:rFonts w:ascii="GHEA Grapalat" w:hAnsi="GHEA Grapalat"/>
                <w:lang w:val="es-ES_tradnl"/>
              </w:rPr>
              <w:t>մրցույթի</w:t>
            </w:r>
            <w:r w:rsidR="00970A77" w:rsidRPr="006A75D4">
              <w:rPr>
                <w:rFonts w:ascii="GHEA Grapalat" w:hAnsi="GHEA Grapalat"/>
                <w:lang w:val="es-ES_tradnl"/>
              </w:rPr>
              <w:t xml:space="preserve"> </w:t>
            </w:r>
            <w:r w:rsidR="0034033E" w:rsidRPr="006A75D4">
              <w:rPr>
                <w:rFonts w:ascii="GHEA Grapalat" w:hAnsi="GHEA Grapalat"/>
                <w:lang w:val="es-ES_tradnl"/>
              </w:rPr>
              <w:t>մասնակիցներին</w:t>
            </w:r>
            <w:r w:rsidR="000F3779" w:rsidRPr="006A75D4">
              <w:rPr>
                <w:rFonts w:ascii="GHEA Grapalat" w:hAnsi="GHEA Grapalat"/>
                <w:lang w:val="ru-RU"/>
              </w:rPr>
              <w:t xml:space="preserve"> (</w:t>
            </w:r>
            <w:r w:rsidR="0034033E" w:rsidRPr="006A75D4">
              <w:rPr>
                <w:rFonts w:ascii="GHEA Grapalat" w:hAnsi="GHEA Grapalat"/>
                <w:lang w:val="es-ES_tradnl"/>
              </w:rPr>
              <w:t>ՏՄՄ</w:t>
            </w:r>
            <w:r w:rsidR="000F3779" w:rsidRPr="006A75D4">
              <w:rPr>
                <w:rFonts w:ascii="GHEA Grapalat" w:hAnsi="GHEA Grapalat"/>
                <w:lang w:val="ru-RU"/>
              </w:rPr>
              <w:t xml:space="preserve">) </w:t>
            </w:r>
            <w:r w:rsidRPr="006A75D4">
              <w:rPr>
                <w:rFonts w:ascii="GHEA Grapalat" w:hAnsi="GHEA Grapalat"/>
                <w:lang w:val="es-ES_tradnl"/>
              </w:rPr>
              <w:t>բաժնի</w:t>
            </w:r>
            <w:r w:rsidR="00970A77" w:rsidRPr="006A75D4">
              <w:rPr>
                <w:rFonts w:ascii="GHEA Grapalat" w:hAnsi="GHEA Grapalat"/>
                <w:lang w:val="es-ES_tradnl"/>
              </w:rPr>
              <w:t xml:space="preserve"> </w:t>
            </w:r>
            <w:r w:rsidRPr="006A75D4">
              <w:rPr>
                <w:rFonts w:ascii="GHEA Grapalat" w:hAnsi="GHEA Grapalat"/>
                <w:lang w:val="es-ES_tradnl"/>
              </w:rPr>
              <w:t>դրույթները</w:t>
            </w:r>
            <w:r w:rsidR="000F3779" w:rsidRPr="006A75D4">
              <w:rPr>
                <w:rFonts w:ascii="GHEA Grapalat" w:hAnsi="GHEA Grapalat"/>
                <w:lang w:val="ru-RU"/>
              </w:rPr>
              <w:t xml:space="preserve">: </w:t>
            </w:r>
            <w:r w:rsidRPr="006A75D4">
              <w:rPr>
                <w:rFonts w:ascii="GHEA Grapalat" w:hAnsi="GHEA Grapalat"/>
                <w:lang w:val="es-ES_tradnl"/>
              </w:rPr>
              <w:t>Բոլոր</w:t>
            </w:r>
            <w:r w:rsidR="00970A77" w:rsidRPr="006A75D4">
              <w:rPr>
                <w:rFonts w:ascii="GHEA Grapalat" w:hAnsi="GHEA Grapalat"/>
                <w:lang w:val="es-ES_tradnl"/>
              </w:rPr>
              <w:t xml:space="preserve"> </w:t>
            </w:r>
            <w:r w:rsidRPr="006A75D4">
              <w:rPr>
                <w:rFonts w:ascii="GHEA Grapalat" w:hAnsi="GHEA Grapalat"/>
                <w:lang w:val="es-ES_tradnl"/>
              </w:rPr>
              <w:t>այն</w:t>
            </w:r>
            <w:r w:rsidR="00970A77" w:rsidRPr="006A75D4">
              <w:rPr>
                <w:rFonts w:ascii="GHEA Grapalat" w:hAnsi="GHEA Grapalat"/>
                <w:lang w:val="es-ES_tradnl"/>
              </w:rPr>
              <w:t xml:space="preserve"> </w:t>
            </w:r>
            <w:r w:rsidRPr="006A75D4">
              <w:rPr>
                <w:rFonts w:ascii="GHEA Grapalat" w:hAnsi="GHEA Grapalat"/>
                <w:lang w:val="es-ES_tradnl"/>
              </w:rPr>
              <w:t>դեպքերում</w:t>
            </w:r>
            <w:r w:rsidR="000F3779" w:rsidRPr="006A75D4">
              <w:rPr>
                <w:rFonts w:ascii="GHEA Grapalat" w:hAnsi="GHEA Grapalat"/>
                <w:lang w:val="ru-RU"/>
              </w:rPr>
              <w:t xml:space="preserve">, </w:t>
            </w:r>
            <w:r w:rsidRPr="006A75D4">
              <w:rPr>
                <w:rFonts w:ascii="GHEA Grapalat" w:hAnsi="GHEA Grapalat"/>
                <w:lang w:val="es-ES_tradnl"/>
              </w:rPr>
              <w:t>երբ</w:t>
            </w:r>
            <w:r w:rsidR="00970A77" w:rsidRPr="006A75D4">
              <w:rPr>
                <w:rFonts w:ascii="GHEA Grapalat" w:hAnsi="GHEA Grapalat"/>
                <w:lang w:val="es-ES_tradnl"/>
              </w:rPr>
              <w:t xml:space="preserve"> </w:t>
            </w:r>
            <w:r w:rsidRPr="006A75D4">
              <w:rPr>
                <w:rFonts w:ascii="GHEA Grapalat" w:hAnsi="GHEA Grapalat"/>
                <w:lang w:val="es-ES_tradnl"/>
              </w:rPr>
              <w:t>առկա</w:t>
            </w:r>
            <w:r w:rsidR="00970A77" w:rsidRPr="006A75D4">
              <w:rPr>
                <w:rFonts w:ascii="GHEA Grapalat" w:hAnsi="GHEA Grapalat"/>
                <w:lang w:val="es-ES_tradnl"/>
              </w:rPr>
              <w:t xml:space="preserve"> </w:t>
            </w:r>
            <w:r w:rsidRPr="006A75D4">
              <w:rPr>
                <w:rFonts w:ascii="GHEA Grapalat" w:hAnsi="GHEA Grapalat"/>
                <w:lang w:val="es-ES_tradnl"/>
              </w:rPr>
              <w:t>է</w:t>
            </w:r>
            <w:r w:rsidR="00970A77" w:rsidRPr="006A75D4">
              <w:rPr>
                <w:rFonts w:ascii="GHEA Grapalat" w:hAnsi="GHEA Grapalat"/>
                <w:lang w:val="es-ES_tradnl"/>
              </w:rPr>
              <w:t xml:space="preserve"> </w:t>
            </w:r>
            <w:r w:rsidRPr="006A75D4">
              <w:rPr>
                <w:rFonts w:ascii="GHEA Grapalat" w:hAnsi="GHEA Grapalat"/>
                <w:lang w:val="es-ES_tradnl"/>
              </w:rPr>
              <w:t>տարաձայնություն</w:t>
            </w:r>
            <w:r w:rsidR="000F3779" w:rsidRPr="006A75D4">
              <w:rPr>
                <w:rFonts w:ascii="GHEA Grapalat" w:hAnsi="GHEA Grapalat"/>
                <w:lang w:val="ru-RU"/>
              </w:rPr>
              <w:t xml:space="preserve">, </w:t>
            </w:r>
            <w:r w:rsidRPr="006A75D4">
              <w:rPr>
                <w:rFonts w:ascii="GHEA Grapalat" w:hAnsi="GHEA Grapalat"/>
                <w:lang w:val="es-ES_tradnl"/>
              </w:rPr>
              <w:t>ապա</w:t>
            </w:r>
            <w:r w:rsidR="00970A77" w:rsidRPr="006A75D4">
              <w:rPr>
                <w:rFonts w:ascii="GHEA Grapalat" w:hAnsi="GHEA Grapalat"/>
                <w:lang w:val="es-ES_tradnl"/>
              </w:rPr>
              <w:t xml:space="preserve"> </w:t>
            </w:r>
            <w:r w:rsidRPr="006A75D4">
              <w:rPr>
                <w:rFonts w:ascii="GHEA Grapalat" w:hAnsi="GHEA Grapalat"/>
                <w:lang w:val="es-ES_tradnl"/>
              </w:rPr>
              <w:t>սույն</w:t>
            </w:r>
            <w:r w:rsidR="00970A77" w:rsidRPr="006A75D4">
              <w:rPr>
                <w:rFonts w:ascii="GHEA Grapalat" w:hAnsi="GHEA Grapalat"/>
                <w:lang w:val="es-ES_tradnl"/>
              </w:rPr>
              <w:t xml:space="preserve"> </w:t>
            </w:r>
            <w:r w:rsidRPr="006A75D4">
              <w:rPr>
                <w:rFonts w:ascii="GHEA Grapalat" w:hAnsi="GHEA Grapalat"/>
                <w:lang w:val="es-ES_tradnl"/>
              </w:rPr>
              <w:t>դրույթները</w:t>
            </w:r>
            <w:r w:rsidR="00970A77" w:rsidRPr="006A75D4">
              <w:rPr>
                <w:rFonts w:ascii="GHEA Grapalat" w:hAnsi="GHEA Grapalat"/>
                <w:lang w:val="es-ES_tradnl"/>
              </w:rPr>
              <w:t xml:space="preserve"> </w:t>
            </w:r>
            <w:r w:rsidRPr="006A75D4">
              <w:rPr>
                <w:rFonts w:ascii="GHEA Grapalat" w:hAnsi="GHEA Grapalat"/>
                <w:lang w:val="es-ES_tradnl"/>
              </w:rPr>
              <w:t>պետք</w:t>
            </w:r>
            <w:r w:rsidR="00970A77" w:rsidRPr="006A75D4">
              <w:rPr>
                <w:rFonts w:ascii="GHEA Grapalat" w:hAnsi="GHEA Grapalat"/>
                <w:lang w:val="es-ES_tradnl"/>
              </w:rPr>
              <w:t xml:space="preserve"> </w:t>
            </w:r>
            <w:r w:rsidRPr="006A75D4">
              <w:rPr>
                <w:rFonts w:ascii="GHEA Grapalat" w:hAnsi="GHEA Grapalat"/>
                <w:lang w:val="es-ES_tradnl"/>
              </w:rPr>
              <w:t>է</w:t>
            </w:r>
            <w:r w:rsidR="00970A77" w:rsidRPr="006A75D4">
              <w:rPr>
                <w:rFonts w:ascii="GHEA Grapalat" w:hAnsi="GHEA Grapalat"/>
                <w:lang w:val="es-ES_tradnl"/>
              </w:rPr>
              <w:t xml:space="preserve"> </w:t>
            </w:r>
            <w:r w:rsidRPr="006A75D4">
              <w:rPr>
                <w:rFonts w:ascii="GHEA Grapalat" w:hAnsi="GHEA Grapalat"/>
                <w:lang w:val="es-ES_tradnl"/>
              </w:rPr>
              <w:t>գերակայեն</w:t>
            </w:r>
            <w:r w:rsidR="00970A77" w:rsidRPr="006A75D4">
              <w:rPr>
                <w:rFonts w:ascii="GHEA Grapalat" w:hAnsi="GHEA Grapalat"/>
                <w:lang w:val="es-ES_tradnl"/>
              </w:rPr>
              <w:t xml:space="preserve"> </w:t>
            </w:r>
            <w:r w:rsidRPr="006A75D4">
              <w:rPr>
                <w:rFonts w:ascii="GHEA Grapalat" w:hAnsi="GHEA Grapalat"/>
                <w:lang w:val="es-ES_tradnl"/>
              </w:rPr>
              <w:t>ՏՄՄ</w:t>
            </w:r>
            <w:r w:rsidR="00970A77" w:rsidRPr="006A75D4">
              <w:rPr>
                <w:rFonts w:ascii="GHEA Grapalat" w:hAnsi="GHEA Grapalat"/>
                <w:lang w:val="es-ES_tradnl"/>
              </w:rPr>
              <w:t xml:space="preserve"> </w:t>
            </w:r>
            <w:r w:rsidRPr="006A75D4">
              <w:rPr>
                <w:rFonts w:ascii="GHEA Grapalat" w:hAnsi="GHEA Grapalat"/>
                <w:lang w:val="es-ES_tradnl"/>
              </w:rPr>
              <w:t>բաժնում</w:t>
            </w:r>
            <w:r w:rsidR="00970A77" w:rsidRPr="006A75D4">
              <w:rPr>
                <w:rFonts w:ascii="GHEA Grapalat" w:hAnsi="GHEA Grapalat"/>
                <w:lang w:val="es-ES_tradnl"/>
              </w:rPr>
              <w:t xml:space="preserve"> </w:t>
            </w:r>
            <w:r w:rsidRPr="006A75D4">
              <w:rPr>
                <w:rFonts w:ascii="GHEA Grapalat" w:hAnsi="GHEA Grapalat"/>
                <w:lang w:val="es-ES_tradnl"/>
              </w:rPr>
              <w:t>ներկայացվող</w:t>
            </w:r>
            <w:r w:rsidR="00970A77" w:rsidRPr="006A75D4">
              <w:rPr>
                <w:rFonts w:ascii="GHEA Grapalat" w:hAnsi="GHEA Grapalat"/>
                <w:lang w:val="es-ES_tradnl"/>
              </w:rPr>
              <w:t xml:space="preserve"> </w:t>
            </w:r>
            <w:r w:rsidRPr="006A75D4">
              <w:rPr>
                <w:rFonts w:ascii="GHEA Grapalat" w:hAnsi="GHEA Grapalat"/>
                <w:lang w:val="es-ES_tradnl"/>
              </w:rPr>
              <w:t>դրույթների</w:t>
            </w:r>
            <w:r w:rsidR="00970A77" w:rsidRPr="006A75D4">
              <w:rPr>
                <w:rFonts w:ascii="GHEA Grapalat" w:hAnsi="GHEA Grapalat"/>
                <w:lang w:val="es-ES_tradnl"/>
              </w:rPr>
              <w:t xml:space="preserve"> </w:t>
            </w:r>
            <w:r w:rsidRPr="006A75D4">
              <w:rPr>
                <w:rFonts w:ascii="GHEA Grapalat" w:hAnsi="GHEA Grapalat"/>
                <w:lang w:val="es-ES_tradnl"/>
              </w:rPr>
              <w:t>նկատմամբ</w:t>
            </w:r>
            <w:r w:rsidR="000F3779" w:rsidRPr="006A75D4">
              <w:rPr>
                <w:rFonts w:ascii="GHEA Grapalat" w:hAnsi="GHEA Grapalat"/>
                <w:lang w:val="ru-RU"/>
              </w:rPr>
              <w:t xml:space="preserve">: </w:t>
            </w:r>
          </w:p>
          <w:p w:rsidR="009D1B2B" w:rsidRPr="006A75D4" w:rsidRDefault="009D1B2B" w:rsidP="00E748FD">
            <w:pPr>
              <w:suppressAutoHyphens/>
              <w:spacing w:after="200"/>
              <w:jc w:val="both"/>
              <w:outlineLvl w:val="2"/>
              <w:rPr>
                <w:rFonts w:ascii="GHEA Grapalat" w:hAnsi="GHEA Grapalat"/>
                <w:b/>
                <w:bCs/>
                <w:i/>
                <w:iCs/>
                <w:lang w:val="ru-RU"/>
              </w:rPr>
            </w:pPr>
          </w:p>
        </w:tc>
      </w:tr>
      <w:tr w:rsidR="00284ED5" w:rsidRPr="00A04A0B" w:rsidTr="003551FC">
        <w:trPr>
          <w:cantSplit/>
        </w:trPr>
        <w:tc>
          <w:tcPr>
            <w:tcW w:w="2027" w:type="dxa"/>
            <w:tcBorders>
              <w:bottom w:val="nil"/>
            </w:tcBorders>
          </w:tcPr>
          <w:p w:rsidR="00284ED5" w:rsidRPr="006A75D4" w:rsidRDefault="0012067A" w:rsidP="00E748FD">
            <w:pPr>
              <w:spacing w:before="120"/>
              <w:rPr>
                <w:rFonts w:ascii="GHEA Grapalat" w:hAnsi="GHEA Grapalat"/>
                <w:b/>
                <w:bCs/>
                <w:lang w:val="ru-RU"/>
              </w:rPr>
            </w:pPr>
            <w:r w:rsidRPr="006A75D4">
              <w:rPr>
                <w:rFonts w:ascii="GHEA Grapalat" w:hAnsi="GHEA Grapalat"/>
                <w:b/>
                <w:bCs/>
                <w:lang w:val="es-ES_tradnl"/>
              </w:rPr>
              <w:t>ՏՄՄ</w:t>
            </w:r>
            <w:r w:rsidR="000F3779" w:rsidRPr="006A75D4">
              <w:rPr>
                <w:rFonts w:ascii="GHEA Grapalat" w:hAnsi="GHEA Grapalat"/>
                <w:b/>
                <w:bCs/>
                <w:lang w:val="ru-RU"/>
              </w:rPr>
              <w:t>-</w:t>
            </w:r>
            <w:r w:rsidRPr="006A75D4">
              <w:rPr>
                <w:rFonts w:ascii="GHEA Grapalat" w:hAnsi="GHEA Grapalat"/>
                <w:b/>
                <w:bCs/>
                <w:lang w:val="es-ES_tradnl"/>
              </w:rPr>
              <w:t>ի</w:t>
            </w:r>
            <w:r w:rsidR="00054C7E" w:rsidRPr="006A75D4">
              <w:rPr>
                <w:rFonts w:ascii="GHEA Grapalat" w:hAnsi="GHEA Grapalat"/>
                <w:b/>
                <w:bCs/>
                <w:lang w:val="es-ES_tradnl"/>
              </w:rPr>
              <w:t xml:space="preserve"> </w:t>
            </w:r>
            <w:r w:rsidRPr="006A75D4">
              <w:rPr>
                <w:rFonts w:ascii="GHEA Grapalat" w:hAnsi="GHEA Grapalat"/>
                <w:b/>
                <w:bCs/>
                <w:lang w:val="es-ES_tradnl"/>
              </w:rPr>
              <w:t>դրույթ</w:t>
            </w:r>
            <w:r w:rsidR="000F3779" w:rsidRPr="006A75D4">
              <w:rPr>
                <w:rFonts w:ascii="GHEA Grapalat" w:hAnsi="GHEA Grapalat"/>
                <w:b/>
                <w:bCs/>
                <w:lang w:val="ru-RU"/>
              </w:rPr>
              <w:t xml:space="preserve">, </w:t>
            </w:r>
            <w:r w:rsidRPr="006A75D4">
              <w:rPr>
                <w:rFonts w:ascii="GHEA Grapalat" w:hAnsi="GHEA Grapalat"/>
                <w:b/>
                <w:bCs/>
                <w:lang w:val="es-ES_tradnl"/>
              </w:rPr>
              <w:t>որին</w:t>
            </w:r>
            <w:r w:rsidR="00054C7E" w:rsidRPr="006A75D4">
              <w:rPr>
                <w:rFonts w:ascii="GHEA Grapalat" w:hAnsi="GHEA Grapalat"/>
                <w:b/>
                <w:bCs/>
                <w:lang w:val="es-ES_tradnl"/>
              </w:rPr>
              <w:t xml:space="preserve"> </w:t>
            </w:r>
            <w:r w:rsidRPr="006A75D4">
              <w:rPr>
                <w:rFonts w:ascii="GHEA Grapalat" w:hAnsi="GHEA Grapalat"/>
                <w:b/>
                <w:bCs/>
                <w:lang w:val="es-ES_tradnl"/>
              </w:rPr>
              <w:t>հղում</w:t>
            </w:r>
            <w:r w:rsidR="00054C7E" w:rsidRPr="006A75D4">
              <w:rPr>
                <w:rFonts w:ascii="GHEA Grapalat" w:hAnsi="GHEA Grapalat"/>
                <w:b/>
                <w:bCs/>
                <w:lang w:val="es-ES_tradnl"/>
              </w:rPr>
              <w:t xml:space="preserve"> </w:t>
            </w:r>
            <w:r w:rsidRPr="006A75D4">
              <w:rPr>
                <w:rFonts w:ascii="GHEA Grapalat" w:hAnsi="GHEA Grapalat"/>
                <w:b/>
                <w:bCs/>
                <w:lang w:val="es-ES_tradnl"/>
              </w:rPr>
              <w:t>է</w:t>
            </w:r>
            <w:r w:rsidR="00054C7E" w:rsidRPr="006A75D4">
              <w:rPr>
                <w:rFonts w:ascii="GHEA Grapalat" w:hAnsi="GHEA Grapalat"/>
                <w:b/>
                <w:bCs/>
                <w:lang w:val="es-ES_tradnl"/>
              </w:rPr>
              <w:t xml:space="preserve"> </w:t>
            </w:r>
            <w:r w:rsidRPr="006A75D4">
              <w:rPr>
                <w:rFonts w:ascii="GHEA Grapalat" w:hAnsi="GHEA Grapalat"/>
                <w:b/>
                <w:bCs/>
                <w:lang w:val="es-ES_tradnl"/>
              </w:rPr>
              <w:t>կատարվում</w:t>
            </w:r>
          </w:p>
        </w:tc>
        <w:tc>
          <w:tcPr>
            <w:tcW w:w="7470" w:type="dxa"/>
            <w:tcBorders>
              <w:bottom w:val="nil"/>
            </w:tcBorders>
          </w:tcPr>
          <w:p w:rsidR="00284ED5" w:rsidRPr="006A75D4" w:rsidRDefault="0012067A" w:rsidP="00E748FD">
            <w:pPr>
              <w:spacing w:before="120" w:after="120"/>
              <w:jc w:val="center"/>
              <w:rPr>
                <w:rFonts w:ascii="GHEA Grapalat" w:hAnsi="GHEA Grapalat"/>
                <w:b/>
                <w:bCs/>
                <w:sz w:val="28"/>
                <w:szCs w:val="28"/>
              </w:rPr>
            </w:pPr>
            <w:r w:rsidRPr="006A75D4">
              <w:rPr>
                <w:rFonts w:ascii="GHEA Grapalat" w:hAnsi="GHEA Grapalat"/>
                <w:b/>
                <w:bCs/>
                <w:sz w:val="28"/>
                <w:szCs w:val="28"/>
              </w:rPr>
              <w:t>Ա. Ընդհանուր</w:t>
            </w:r>
          </w:p>
        </w:tc>
      </w:tr>
      <w:tr w:rsidR="00284ED5" w:rsidRPr="00A04A0B" w:rsidTr="003551FC">
        <w:trPr>
          <w:cantSplit/>
        </w:trPr>
        <w:tc>
          <w:tcPr>
            <w:tcW w:w="2027" w:type="dxa"/>
            <w:tcBorders>
              <w:bottom w:val="nil"/>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470" w:type="dxa"/>
            <w:tcBorders>
              <w:bottom w:val="nil"/>
            </w:tcBorders>
          </w:tcPr>
          <w:p w:rsidR="00284ED5" w:rsidRPr="006A75D4" w:rsidRDefault="00284ED5" w:rsidP="000F523E">
            <w:pPr>
              <w:tabs>
                <w:tab w:val="right" w:pos="7272"/>
              </w:tabs>
              <w:spacing w:before="60" w:after="60"/>
              <w:rPr>
                <w:rFonts w:ascii="GHEA Grapalat" w:hAnsi="GHEA Grapalat"/>
              </w:rPr>
            </w:pPr>
            <w:r w:rsidRPr="006A75D4">
              <w:rPr>
                <w:rFonts w:ascii="GHEA Grapalat" w:hAnsi="GHEA Grapalat" w:cs="Sylfaen"/>
              </w:rPr>
              <w:t xml:space="preserve">Մրցույթների հրավերների հղումային համարն է՝ </w:t>
            </w:r>
            <w:r w:rsidR="00592A6E" w:rsidRPr="006A75D4">
              <w:rPr>
                <w:rFonts w:ascii="GHEA Grapalat" w:hAnsi="GHEA Grapalat"/>
                <w:b/>
                <w:bCs/>
              </w:rPr>
              <w:t>SPAP II</w:t>
            </w:r>
            <w:r w:rsidRPr="006A75D4">
              <w:rPr>
                <w:rFonts w:ascii="GHEA Grapalat" w:hAnsi="GHEA Grapalat"/>
                <w:b/>
                <w:bCs/>
              </w:rPr>
              <w:t>-G-</w:t>
            </w:r>
            <w:r w:rsidR="00174C9E">
              <w:rPr>
                <w:rFonts w:ascii="GHEA Grapalat" w:hAnsi="GHEA Grapalat"/>
                <w:b/>
                <w:bCs/>
              </w:rPr>
              <w:t>2.1.1/</w:t>
            </w:r>
            <w:r w:rsidR="000F523E">
              <w:rPr>
                <w:rFonts w:ascii="GHEA Grapalat" w:hAnsi="GHEA Grapalat"/>
                <w:b/>
                <w:bCs/>
              </w:rPr>
              <w:t>10</w:t>
            </w:r>
          </w:p>
        </w:tc>
      </w:tr>
      <w:tr w:rsidR="00284ED5" w:rsidRPr="00A04A0B" w:rsidTr="003551FC">
        <w:trPr>
          <w:cantSplit/>
        </w:trPr>
        <w:tc>
          <w:tcPr>
            <w:tcW w:w="2027" w:type="dxa"/>
            <w:tcBorders>
              <w:top w:val="single" w:sz="12" w:space="0" w:color="000000"/>
              <w:left w:val="single" w:sz="12" w:space="0" w:color="000000"/>
              <w:bottom w:val="nil"/>
              <w:right w:val="single" w:sz="8" w:space="0" w:color="000000"/>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470" w:type="dxa"/>
            <w:tcBorders>
              <w:top w:val="single" w:sz="12" w:space="0" w:color="000000"/>
              <w:left w:val="nil"/>
              <w:bottom w:val="single" w:sz="12" w:space="0" w:color="auto"/>
              <w:right w:val="single" w:sz="12" w:space="0" w:color="000000"/>
            </w:tcBorders>
          </w:tcPr>
          <w:p w:rsidR="00284ED5" w:rsidRPr="006A75D4" w:rsidRDefault="00AF16DA" w:rsidP="0001183C">
            <w:pPr>
              <w:tabs>
                <w:tab w:val="right" w:pos="7272"/>
              </w:tabs>
              <w:spacing w:before="60" w:after="60"/>
              <w:rPr>
                <w:rFonts w:ascii="GHEA Grapalat" w:hAnsi="GHEA Grapalat"/>
              </w:rPr>
            </w:pPr>
            <w:r w:rsidRPr="006A75D4">
              <w:rPr>
                <w:rFonts w:ascii="GHEA Grapalat" w:hAnsi="GHEA Grapalat"/>
              </w:rPr>
              <w:t>Գնորդը հանդիսանում է</w:t>
            </w:r>
            <w:r w:rsidR="006C0A79">
              <w:rPr>
                <w:rFonts w:ascii="GHEA Grapalat" w:hAnsi="GHEA Grapalat"/>
              </w:rPr>
              <w:t xml:space="preserve">` </w:t>
            </w:r>
            <w:r w:rsidR="00592A6E" w:rsidRPr="006A75D4">
              <w:rPr>
                <w:rFonts w:ascii="GHEA Grapalat" w:hAnsi="GHEA Grapalat" w:cs="Arial"/>
                <w:b/>
                <w:iCs/>
                <w:sz w:val="22"/>
                <w:szCs w:val="22"/>
              </w:rPr>
              <w:t xml:space="preserve">ՀՀ Աշխատանքի և սոցիալական </w:t>
            </w:r>
            <w:r w:rsidR="00002B6B">
              <w:rPr>
                <w:rFonts w:ascii="GHEA Grapalat" w:hAnsi="GHEA Grapalat" w:cs="Arial"/>
                <w:b/>
                <w:iCs/>
                <w:sz w:val="22"/>
                <w:szCs w:val="22"/>
              </w:rPr>
              <w:t>հ</w:t>
            </w:r>
            <w:r w:rsidR="00592A6E" w:rsidRPr="006A75D4">
              <w:rPr>
                <w:rFonts w:ascii="GHEA Grapalat" w:hAnsi="GHEA Grapalat" w:cs="Arial"/>
                <w:b/>
                <w:iCs/>
                <w:sz w:val="22"/>
                <w:szCs w:val="22"/>
              </w:rPr>
              <w:t xml:space="preserve">արցերի նախարարություն </w:t>
            </w:r>
          </w:p>
        </w:tc>
      </w:tr>
      <w:tr w:rsidR="00284ED5" w:rsidRPr="00247E1D" w:rsidTr="00FA74FC">
        <w:trPr>
          <w:cantSplit/>
        </w:trPr>
        <w:tc>
          <w:tcPr>
            <w:tcW w:w="2027" w:type="dxa"/>
            <w:tcBorders>
              <w:top w:val="single" w:sz="12" w:space="0" w:color="000000"/>
              <w:bottom w:val="single" w:sz="12" w:space="0" w:color="000000"/>
            </w:tcBorders>
          </w:tcPr>
          <w:p w:rsidR="00284ED5" w:rsidRPr="006A75D4" w:rsidRDefault="0012067A" w:rsidP="00E748FD">
            <w:pPr>
              <w:spacing w:before="60" w:after="60"/>
              <w:rPr>
                <w:rFonts w:ascii="GHEA Grapalat" w:hAnsi="GHEA Grapalat"/>
                <w:b/>
                <w:bCs/>
              </w:rPr>
            </w:pPr>
            <w:r w:rsidRPr="006A75D4">
              <w:rPr>
                <w:rFonts w:ascii="GHEA Grapalat" w:hAnsi="GHEA Grapalat"/>
                <w:b/>
                <w:bCs/>
              </w:rPr>
              <w:t>ՏՄՄ</w:t>
            </w:r>
            <w:r w:rsidR="00284ED5" w:rsidRPr="006A75D4">
              <w:rPr>
                <w:rFonts w:ascii="GHEA Grapalat" w:hAnsi="GHEA Grapalat"/>
                <w:b/>
                <w:bCs/>
              </w:rPr>
              <w:t xml:space="preserve"> 1.1</w:t>
            </w:r>
          </w:p>
        </w:tc>
        <w:tc>
          <w:tcPr>
            <w:tcW w:w="7470" w:type="dxa"/>
            <w:tcBorders>
              <w:top w:val="nil"/>
              <w:bottom w:val="single" w:sz="12" w:space="0" w:color="000000"/>
            </w:tcBorders>
          </w:tcPr>
          <w:p w:rsidR="00A02A4E" w:rsidRPr="00A92C20" w:rsidRDefault="00A5658B" w:rsidP="00E748FD">
            <w:pPr>
              <w:rPr>
                <w:rFonts w:ascii="GHEA Grapalat" w:hAnsi="GHEA Grapalat"/>
                <w:b/>
                <w:bCs/>
                <w:i/>
              </w:rPr>
            </w:pPr>
            <w:r w:rsidRPr="00A92C20">
              <w:rPr>
                <w:rFonts w:ascii="GHEA Grapalat" w:hAnsi="GHEA Grapalat"/>
                <w:b/>
                <w:bCs/>
              </w:rPr>
              <w:t>ԱՄՄ</w:t>
            </w:r>
            <w:r w:rsidR="00AF16DA" w:rsidRPr="00A92C20">
              <w:rPr>
                <w:rFonts w:ascii="GHEA Grapalat" w:hAnsi="GHEA Grapalat"/>
                <w:b/>
                <w:bCs/>
              </w:rPr>
              <w:t xml:space="preserve"> փաթեթի անվանումը`</w:t>
            </w:r>
            <w:r w:rsidR="006C0A79" w:rsidRPr="00A92C20">
              <w:rPr>
                <w:rFonts w:ascii="GHEA Grapalat" w:hAnsi="GHEA Grapalat"/>
                <w:b/>
                <w:bCs/>
              </w:rPr>
              <w:t xml:space="preserve"> </w:t>
            </w:r>
            <w:r w:rsidR="0048283D" w:rsidRPr="00A92C20">
              <w:rPr>
                <w:rFonts w:ascii="GHEA Grapalat" w:hAnsi="GHEA Grapalat" w:cs="Sylfaen"/>
                <w:b/>
              </w:rPr>
              <w:t xml:space="preserve">«Համակարգչային տեխնիկայի գնում </w:t>
            </w:r>
            <w:r w:rsidR="0001183C" w:rsidRPr="00A92C20">
              <w:rPr>
                <w:rFonts w:ascii="GHEA Grapalat" w:hAnsi="GHEA Grapalat" w:cs="Sylfaen"/>
                <w:b/>
              </w:rPr>
              <w:t>ՍԱՏԳ/Բ</w:t>
            </w:r>
            <w:r w:rsidR="0048283D" w:rsidRPr="00A92C20">
              <w:rPr>
                <w:rFonts w:ascii="GHEA Grapalat" w:hAnsi="GHEA Grapalat" w:cs="Sylfaen"/>
                <w:b/>
              </w:rPr>
              <w:t xml:space="preserve"> կարիքների համար»</w:t>
            </w:r>
          </w:p>
          <w:p w:rsidR="00247E1D" w:rsidRPr="00A92C20" w:rsidRDefault="00A5658B" w:rsidP="00E748FD">
            <w:pPr>
              <w:rPr>
                <w:rFonts w:ascii="GHEA Grapalat" w:hAnsi="GHEA Grapalat"/>
                <w:b/>
                <w:bCs/>
              </w:rPr>
            </w:pPr>
            <w:r w:rsidRPr="00A92C20">
              <w:rPr>
                <w:rFonts w:ascii="GHEA Grapalat" w:hAnsi="GHEA Grapalat"/>
              </w:rPr>
              <w:t>ԱՄՄ</w:t>
            </w:r>
            <w:r w:rsidR="00FD0B96" w:rsidRPr="00A92C20">
              <w:rPr>
                <w:rFonts w:ascii="GHEA Grapalat" w:hAnsi="GHEA Grapalat"/>
              </w:rPr>
              <w:t xml:space="preserve"> </w:t>
            </w:r>
            <w:r w:rsidR="00AF16DA" w:rsidRPr="00A92C20">
              <w:rPr>
                <w:rFonts w:ascii="GHEA Grapalat" w:hAnsi="GHEA Grapalat"/>
              </w:rPr>
              <w:t>նույնականացման</w:t>
            </w:r>
            <w:r w:rsidR="00FD0B96" w:rsidRPr="00A92C20">
              <w:rPr>
                <w:rFonts w:ascii="GHEA Grapalat" w:hAnsi="GHEA Grapalat"/>
              </w:rPr>
              <w:t xml:space="preserve"> </w:t>
            </w:r>
            <w:r w:rsidR="00AF16DA" w:rsidRPr="00A92C20">
              <w:rPr>
                <w:rFonts w:ascii="GHEA Grapalat" w:hAnsi="GHEA Grapalat"/>
              </w:rPr>
              <w:t>համարը</w:t>
            </w:r>
            <w:r w:rsidR="000F3779" w:rsidRPr="00A92C20">
              <w:rPr>
                <w:rFonts w:ascii="GHEA Grapalat" w:hAnsi="GHEA Grapalat"/>
              </w:rPr>
              <w:t xml:space="preserve">` </w:t>
            </w:r>
            <w:r w:rsidR="00592A6E" w:rsidRPr="00A92C20">
              <w:rPr>
                <w:rFonts w:ascii="GHEA Grapalat" w:hAnsi="GHEA Grapalat"/>
                <w:b/>
                <w:bCs/>
              </w:rPr>
              <w:t>SPAPII</w:t>
            </w:r>
            <w:r w:rsidR="000F3779" w:rsidRPr="00A92C20">
              <w:rPr>
                <w:rFonts w:ascii="GHEA Grapalat" w:hAnsi="GHEA Grapalat"/>
                <w:b/>
                <w:bCs/>
              </w:rPr>
              <w:t>-</w:t>
            </w:r>
            <w:r w:rsidR="00592A6E" w:rsidRPr="00A92C20">
              <w:rPr>
                <w:rFonts w:ascii="GHEA Grapalat" w:hAnsi="GHEA Grapalat"/>
                <w:b/>
                <w:bCs/>
              </w:rPr>
              <w:t>G</w:t>
            </w:r>
            <w:r w:rsidR="000F3779" w:rsidRPr="00A92C20">
              <w:rPr>
                <w:rFonts w:ascii="GHEA Grapalat" w:hAnsi="GHEA Grapalat"/>
                <w:b/>
                <w:bCs/>
              </w:rPr>
              <w:t>-</w:t>
            </w:r>
            <w:r w:rsidR="00174C9E" w:rsidRPr="00A92C20">
              <w:rPr>
                <w:rFonts w:ascii="GHEA Grapalat" w:hAnsi="GHEA Grapalat"/>
                <w:b/>
                <w:bCs/>
              </w:rPr>
              <w:t>2.1.1/</w:t>
            </w:r>
            <w:r w:rsidR="000F523E" w:rsidRPr="00A92C20">
              <w:rPr>
                <w:rFonts w:ascii="GHEA Grapalat" w:hAnsi="GHEA Grapalat"/>
                <w:b/>
                <w:bCs/>
              </w:rPr>
              <w:t>10</w:t>
            </w:r>
          </w:p>
          <w:p w:rsidR="00FA74FC" w:rsidRPr="00A92C20" w:rsidRDefault="00FA74FC" w:rsidP="00FA74FC">
            <w:pPr>
              <w:rPr>
                <w:rFonts w:ascii="GHEA Grapalat" w:hAnsi="GHEA Grapalat"/>
                <w:bCs/>
                <w:color w:val="000000"/>
              </w:rPr>
            </w:pPr>
            <w:r w:rsidRPr="00A92C20">
              <w:rPr>
                <w:rFonts w:ascii="GHEA Grapalat" w:hAnsi="GHEA Grapalat"/>
                <w:bCs/>
                <w:color w:val="000000"/>
              </w:rPr>
              <w:t>ԱՄՄփաթեթի մաս կազմող լոտերի (պայմանագրեր) քանակը և համարը՝ 2 (երկու):</w:t>
            </w:r>
          </w:p>
          <w:p w:rsidR="00FA74FC" w:rsidRPr="00A92C20" w:rsidRDefault="00FA74FC" w:rsidP="00FA74FC">
            <w:pPr>
              <w:tabs>
                <w:tab w:val="right" w:pos="7272"/>
              </w:tabs>
              <w:spacing w:before="60" w:after="60"/>
              <w:rPr>
                <w:rFonts w:ascii="GHEA Grapalat" w:hAnsi="GHEA Grapalat"/>
                <w:bCs/>
                <w:color w:val="000000"/>
              </w:rPr>
            </w:pPr>
            <w:r w:rsidRPr="00A92C20">
              <w:rPr>
                <w:rFonts w:ascii="GHEA Grapalat" w:hAnsi="GHEA Grapalat"/>
                <w:b/>
                <w:bCs/>
                <w:color w:val="000000"/>
                <w:lang w:val="ru-RU"/>
              </w:rPr>
              <w:t>Լոտ</w:t>
            </w:r>
            <w:r w:rsidRPr="00A92C20">
              <w:rPr>
                <w:rFonts w:ascii="GHEA Grapalat" w:hAnsi="GHEA Grapalat"/>
                <w:b/>
                <w:bCs/>
                <w:color w:val="000000"/>
              </w:rPr>
              <w:t xml:space="preserve"> 1. </w:t>
            </w:r>
            <w:r w:rsidRPr="00A92C20">
              <w:rPr>
                <w:rFonts w:ascii="GHEA Grapalat" w:hAnsi="GHEA Grapalat"/>
                <w:bCs/>
                <w:color w:val="000000"/>
              </w:rPr>
              <w:t xml:space="preserve">Համակարգչային տեխնիկայի գնում </w:t>
            </w:r>
            <w:r w:rsidR="0001183C" w:rsidRPr="00A92C20">
              <w:rPr>
                <w:rFonts w:ascii="GHEA Grapalat" w:hAnsi="GHEA Grapalat"/>
                <w:bCs/>
                <w:color w:val="000000"/>
              </w:rPr>
              <w:t>ՍԱՏԳ/Բ</w:t>
            </w:r>
            <w:r w:rsidRPr="00A92C20">
              <w:rPr>
                <w:rFonts w:ascii="GHEA Grapalat" w:hAnsi="GHEA Grapalat"/>
                <w:bCs/>
                <w:color w:val="000000"/>
              </w:rPr>
              <w:t xml:space="preserve"> կարիքների համար</w:t>
            </w:r>
          </w:p>
          <w:p w:rsidR="00FA74FC" w:rsidRPr="00A92C20" w:rsidRDefault="00FA74FC" w:rsidP="00FA74FC">
            <w:pPr>
              <w:rPr>
                <w:rFonts w:ascii="GHEA Grapalat" w:hAnsi="GHEA Grapalat"/>
                <w:b/>
                <w:bCs/>
                <w:color w:val="000000"/>
              </w:rPr>
            </w:pPr>
          </w:p>
          <w:p w:rsidR="00FA74FC" w:rsidRPr="00A92C20" w:rsidRDefault="00FA74FC" w:rsidP="00FA74FC">
            <w:pPr>
              <w:rPr>
                <w:rFonts w:ascii="GHEA Grapalat" w:hAnsi="GHEA Grapalat"/>
                <w:b/>
                <w:bCs/>
              </w:rPr>
            </w:pPr>
            <w:r w:rsidRPr="00A92C20">
              <w:rPr>
                <w:rFonts w:ascii="GHEA Grapalat" w:hAnsi="GHEA Grapalat"/>
                <w:b/>
                <w:bCs/>
                <w:color w:val="000000"/>
                <w:lang w:val="ru-RU"/>
              </w:rPr>
              <w:t>Լոտ</w:t>
            </w:r>
            <w:r w:rsidRPr="00A92C20">
              <w:rPr>
                <w:rFonts w:ascii="GHEA Grapalat" w:hAnsi="GHEA Grapalat"/>
                <w:b/>
                <w:bCs/>
                <w:color w:val="000000"/>
              </w:rPr>
              <w:t xml:space="preserve"> 2. </w:t>
            </w:r>
            <w:r w:rsidRPr="00A92C20">
              <w:rPr>
                <w:rFonts w:ascii="GHEA Grapalat" w:hAnsi="GHEA Grapalat"/>
                <w:bCs/>
                <w:color w:val="000000"/>
              </w:rPr>
              <w:t xml:space="preserve">Համակարգչային հարակից տեխնիկայի գնում </w:t>
            </w:r>
            <w:r w:rsidR="0001183C" w:rsidRPr="00A92C20">
              <w:rPr>
                <w:rFonts w:ascii="GHEA Grapalat" w:hAnsi="GHEA Grapalat"/>
                <w:bCs/>
                <w:color w:val="000000"/>
              </w:rPr>
              <w:t>ՍԱՏԳ/Բ</w:t>
            </w:r>
            <w:r w:rsidRPr="00A92C20">
              <w:rPr>
                <w:rFonts w:ascii="GHEA Grapalat" w:hAnsi="GHEA Grapalat"/>
                <w:bCs/>
                <w:color w:val="000000"/>
              </w:rPr>
              <w:t xml:space="preserve"> կարիքների համար</w:t>
            </w:r>
          </w:p>
          <w:p w:rsidR="00284ED5" w:rsidRPr="00A92C20" w:rsidRDefault="00284ED5" w:rsidP="00E748FD">
            <w:pPr>
              <w:rPr>
                <w:rFonts w:ascii="GHEA Grapalat" w:hAnsi="GHEA Grapalat"/>
              </w:rPr>
            </w:pPr>
          </w:p>
        </w:tc>
      </w:tr>
      <w:tr w:rsidR="009D1B2B" w:rsidRPr="00A04A0B" w:rsidTr="00FA74FC">
        <w:trPr>
          <w:cantSplit/>
        </w:trPr>
        <w:tc>
          <w:tcPr>
            <w:tcW w:w="2027" w:type="dxa"/>
            <w:tcBorders>
              <w:top w:val="single" w:sz="12" w:space="0" w:color="000000"/>
              <w:bottom w:val="nil"/>
            </w:tcBorders>
          </w:tcPr>
          <w:p w:rsidR="009D1B2B" w:rsidRPr="006A75D4" w:rsidRDefault="00E04577" w:rsidP="00E748FD">
            <w:pPr>
              <w:spacing w:before="60" w:after="60"/>
              <w:rPr>
                <w:rFonts w:ascii="GHEA Grapalat" w:hAnsi="GHEA Grapalat"/>
                <w:b/>
              </w:rPr>
            </w:pPr>
            <w:r w:rsidRPr="006A75D4">
              <w:rPr>
                <w:rFonts w:ascii="GHEA Grapalat" w:hAnsi="GHEA Grapalat"/>
                <w:b/>
              </w:rPr>
              <w:t>ՏՄՄ</w:t>
            </w:r>
            <w:r w:rsidR="009D1B2B" w:rsidRPr="006A75D4">
              <w:rPr>
                <w:rFonts w:ascii="GHEA Grapalat" w:hAnsi="GHEA Grapalat"/>
                <w:b/>
              </w:rPr>
              <w:t xml:space="preserve"> 2.1</w:t>
            </w:r>
          </w:p>
        </w:tc>
        <w:tc>
          <w:tcPr>
            <w:tcW w:w="7470" w:type="dxa"/>
            <w:tcBorders>
              <w:top w:val="single" w:sz="12" w:space="0" w:color="000000"/>
              <w:bottom w:val="single" w:sz="4" w:space="0" w:color="auto"/>
            </w:tcBorders>
          </w:tcPr>
          <w:p w:rsidR="009D1B2B" w:rsidRPr="00A92C20" w:rsidRDefault="00005AEC" w:rsidP="00E748FD">
            <w:pPr>
              <w:tabs>
                <w:tab w:val="right" w:pos="7272"/>
              </w:tabs>
              <w:spacing w:before="120" w:after="120"/>
              <w:rPr>
                <w:rFonts w:ascii="GHEA Grapalat" w:hAnsi="GHEA Grapalat"/>
                <w:u w:val="single"/>
              </w:rPr>
            </w:pPr>
            <w:r w:rsidRPr="00A92C20">
              <w:rPr>
                <w:rFonts w:ascii="GHEA Grapalat" w:hAnsi="GHEA Grapalat"/>
              </w:rPr>
              <w:t xml:space="preserve">Վարկառուն հանդիսանում է </w:t>
            </w:r>
            <w:r w:rsidRPr="00A92C20">
              <w:rPr>
                <w:rFonts w:ascii="GHEA Grapalat" w:hAnsi="GHEA Grapalat"/>
                <w:b/>
              </w:rPr>
              <w:t>Հայաստանի Հանրապետությունը</w:t>
            </w:r>
          </w:p>
        </w:tc>
      </w:tr>
      <w:tr w:rsidR="00143C1B" w:rsidRPr="00A04A0B" w:rsidTr="00FA74FC">
        <w:trPr>
          <w:cantSplit/>
        </w:trPr>
        <w:tc>
          <w:tcPr>
            <w:tcW w:w="2027" w:type="dxa"/>
            <w:tcBorders>
              <w:top w:val="single" w:sz="12" w:space="0" w:color="000000"/>
              <w:bottom w:val="single" w:sz="4" w:space="0" w:color="auto"/>
            </w:tcBorders>
          </w:tcPr>
          <w:p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470" w:type="dxa"/>
            <w:tcBorders>
              <w:top w:val="single" w:sz="4" w:space="0" w:color="auto"/>
              <w:bottom w:val="single" w:sz="4" w:space="0" w:color="auto"/>
            </w:tcBorders>
          </w:tcPr>
          <w:p w:rsidR="00143C1B" w:rsidRPr="00A92C20" w:rsidRDefault="00143C1B" w:rsidP="009D279B">
            <w:pPr>
              <w:tabs>
                <w:tab w:val="right" w:pos="7272"/>
              </w:tabs>
              <w:spacing w:before="60" w:after="60"/>
              <w:rPr>
                <w:rFonts w:ascii="GHEA Grapalat" w:hAnsi="GHEA Grapalat"/>
              </w:rPr>
            </w:pPr>
            <w:r w:rsidRPr="00A92C20">
              <w:rPr>
                <w:rFonts w:ascii="GHEA Grapalat" w:hAnsi="GHEA Grapalat" w:cs="Sylfaen"/>
              </w:rPr>
              <w:t xml:space="preserve">Վարկի կամ ֆինանսավորման համաձայնագրի գումարը՝ </w:t>
            </w:r>
            <w:r w:rsidR="009D279B" w:rsidRPr="00A92C20">
              <w:rPr>
                <w:rFonts w:ascii="GHEA Grapalat" w:hAnsi="GHEA Grapalat" w:cs="Sylfaen"/>
                <w:b/>
              </w:rPr>
              <w:t>13.9</w:t>
            </w:r>
            <w:r w:rsidR="00953FEC" w:rsidRPr="00A92C20">
              <w:rPr>
                <w:rFonts w:ascii="GHEA Grapalat" w:hAnsi="GHEA Grapalat" w:cs="Sylfaen"/>
                <w:b/>
              </w:rPr>
              <w:t xml:space="preserve"> </w:t>
            </w:r>
            <w:r w:rsidR="000F3779" w:rsidRPr="00A92C20">
              <w:rPr>
                <w:rFonts w:ascii="GHEA Grapalat" w:hAnsi="GHEA Grapalat" w:cs="Sylfaen"/>
                <w:b/>
              </w:rPr>
              <w:t xml:space="preserve">միլիոն </w:t>
            </w:r>
            <w:r w:rsidR="009D279B" w:rsidRPr="00A92C20">
              <w:rPr>
                <w:rFonts w:ascii="GHEA Grapalat" w:hAnsi="GHEA Grapalat" w:cs="Sylfaen"/>
                <w:b/>
              </w:rPr>
              <w:t xml:space="preserve">XDR-ին համարժեք </w:t>
            </w:r>
            <w:r w:rsidR="000F3779" w:rsidRPr="00A92C20">
              <w:rPr>
                <w:rFonts w:ascii="GHEA Grapalat" w:hAnsi="GHEA Grapalat" w:cs="Sylfaen"/>
                <w:b/>
              </w:rPr>
              <w:t>ԱՄՆ դոլար</w:t>
            </w:r>
          </w:p>
        </w:tc>
      </w:tr>
      <w:tr w:rsidR="00143C1B" w:rsidRPr="00A04A0B" w:rsidTr="00FA74FC">
        <w:trPr>
          <w:cantSplit/>
        </w:trPr>
        <w:tc>
          <w:tcPr>
            <w:tcW w:w="2027" w:type="dxa"/>
            <w:tcBorders>
              <w:top w:val="single" w:sz="4" w:space="0" w:color="auto"/>
              <w:bottom w:val="single" w:sz="12" w:space="0" w:color="000000"/>
            </w:tcBorders>
          </w:tcPr>
          <w:p w:rsidR="00143C1B" w:rsidRPr="006A75D4" w:rsidRDefault="00143C1B" w:rsidP="00E748FD">
            <w:pPr>
              <w:spacing w:before="60" w:after="60"/>
              <w:rPr>
                <w:rFonts w:ascii="GHEA Grapalat" w:hAnsi="GHEA Grapalat"/>
                <w:b/>
              </w:rPr>
            </w:pPr>
            <w:r w:rsidRPr="006A75D4">
              <w:rPr>
                <w:rFonts w:ascii="GHEA Grapalat" w:hAnsi="GHEA Grapalat"/>
                <w:b/>
              </w:rPr>
              <w:t>ՏՄՄ 2.1</w:t>
            </w:r>
          </w:p>
        </w:tc>
        <w:tc>
          <w:tcPr>
            <w:tcW w:w="7470" w:type="dxa"/>
            <w:tcBorders>
              <w:top w:val="single" w:sz="4" w:space="0" w:color="auto"/>
              <w:bottom w:val="single" w:sz="12" w:space="0" w:color="000000"/>
            </w:tcBorders>
          </w:tcPr>
          <w:p w:rsidR="00143C1B" w:rsidRPr="006A75D4" w:rsidRDefault="009F0110" w:rsidP="006C0A79">
            <w:pPr>
              <w:tabs>
                <w:tab w:val="right" w:pos="7254"/>
              </w:tabs>
              <w:spacing w:before="60" w:after="60"/>
              <w:rPr>
                <w:rFonts w:ascii="GHEA Grapalat" w:hAnsi="GHEA Grapalat"/>
              </w:rPr>
            </w:pPr>
            <w:r w:rsidRPr="006A75D4">
              <w:rPr>
                <w:rFonts w:ascii="GHEA Grapalat" w:hAnsi="GHEA Grapalat"/>
              </w:rPr>
              <w:t xml:space="preserve">Ծրագրի անվանումն է` </w:t>
            </w:r>
            <w:r w:rsidR="00953FEC" w:rsidRPr="006A75D4">
              <w:rPr>
                <w:rFonts w:ascii="GHEA Grapalat" w:hAnsi="GHEA Grapalat" w:cs="Arial"/>
                <w:sz w:val="22"/>
                <w:szCs w:val="22"/>
              </w:rPr>
              <w:t xml:space="preserve"> «</w:t>
            </w:r>
            <w:r w:rsidR="00953FEC" w:rsidRPr="006A75D4">
              <w:rPr>
                <w:rFonts w:ascii="GHEA Grapalat" w:hAnsi="GHEA Grapalat" w:cs="Arial"/>
                <w:b/>
                <w:sz w:val="22"/>
                <w:szCs w:val="22"/>
              </w:rPr>
              <w:t>Սոցիալական Պաշտպանության Վարչարաության Արդիականացման Երկրորդ Ծրագիր</w:t>
            </w:r>
            <w:r w:rsidR="00953FEC" w:rsidRPr="006A75D4">
              <w:rPr>
                <w:rFonts w:ascii="GHEA Grapalat" w:hAnsi="GHEA Grapalat" w:cs="Arial"/>
                <w:sz w:val="22"/>
                <w:szCs w:val="22"/>
              </w:rPr>
              <w:t>»</w:t>
            </w:r>
          </w:p>
        </w:tc>
      </w:tr>
      <w:tr w:rsidR="00143C1B" w:rsidRPr="00A04A0B" w:rsidTr="003551FC">
        <w:trPr>
          <w:cantSplit/>
          <w:trHeight w:val="537"/>
        </w:trPr>
        <w:tc>
          <w:tcPr>
            <w:tcW w:w="2027" w:type="dxa"/>
            <w:tcBorders>
              <w:top w:val="single" w:sz="12" w:space="0" w:color="000000"/>
              <w:bottom w:val="single" w:sz="12" w:space="0" w:color="000000"/>
            </w:tcBorders>
          </w:tcPr>
          <w:p w:rsidR="00143C1B" w:rsidRPr="006A75D4" w:rsidRDefault="00143C1B" w:rsidP="00E748FD">
            <w:pPr>
              <w:spacing w:before="120"/>
              <w:rPr>
                <w:rFonts w:ascii="GHEA Grapalat" w:hAnsi="GHEA Grapalat"/>
                <w:b/>
                <w:bCs/>
              </w:rPr>
            </w:pPr>
            <w:r w:rsidRPr="006A75D4">
              <w:rPr>
                <w:rFonts w:ascii="GHEA Grapalat" w:hAnsi="GHEA Grapalat"/>
                <w:b/>
                <w:bCs/>
              </w:rPr>
              <w:t>ՏՄՄ 4.1</w:t>
            </w:r>
          </w:p>
        </w:tc>
        <w:tc>
          <w:tcPr>
            <w:tcW w:w="7470" w:type="dxa"/>
            <w:tcBorders>
              <w:top w:val="single" w:sz="12" w:space="0" w:color="000000"/>
              <w:bottom w:val="single" w:sz="12" w:space="0" w:color="000000"/>
            </w:tcBorders>
          </w:tcPr>
          <w:p w:rsidR="00143C1B" w:rsidRPr="006A75D4" w:rsidRDefault="00E55111" w:rsidP="00E748FD">
            <w:pPr>
              <w:tabs>
                <w:tab w:val="right" w:pos="7848"/>
              </w:tabs>
              <w:spacing w:before="120" w:after="120"/>
              <w:rPr>
                <w:rFonts w:ascii="GHEA Grapalat" w:hAnsi="GHEA Grapalat"/>
              </w:rPr>
            </w:pPr>
            <w:r w:rsidRPr="006A75D4">
              <w:rPr>
                <w:rFonts w:ascii="GHEA Grapalat" w:hAnsi="GHEA Grapalat"/>
                <w:iCs/>
              </w:rPr>
              <w:t xml:space="preserve">ՀՁ-ում անդամների առավելագույն քանակը </w:t>
            </w:r>
            <w:r w:rsidR="00D07FF4" w:rsidRPr="006A75D4">
              <w:rPr>
                <w:rFonts w:ascii="GHEA Grapalat" w:hAnsi="GHEA Grapalat"/>
                <w:b/>
                <w:iCs/>
              </w:rPr>
              <w:t>2 (երկու)</w:t>
            </w:r>
            <w:r w:rsidR="00D07FF4" w:rsidRPr="006A75D4">
              <w:rPr>
                <w:rFonts w:ascii="GHEA Grapalat" w:hAnsi="GHEA Grapalat"/>
                <w:iCs/>
              </w:rPr>
              <w:t xml:space="preserve"> է:</w:t>
            </w:r>
          </w:p>
        </w:tc>
      </w:tr>
      <w:tr w:rsidR="00143C1B" w:rsidRPr="00A04A0B" w:rsidTr="003551FC">
        <w:trPr>
          <w:cantSplit/>
        </w:trPr>
        <w:tc>
          <w:tcPr>
            <w:tcW w:w="2027" w:type="dxa"/>
            <w:tcBorders>
              <w:top w:val="single" w:sz="12" w:space="0" w:color="000000"/>
              <w:bottom w:val="single" w:sz="12" w:space="0" w:color="000000"/>
            </w:tcBorders>
          </w:tcPr>
          <w:p w:rsidR="00143C1B" w:rsidRPr="006A75D4" w:rsidRDefault="00F05294" w:rsidP="00E748FD">
            <w:pPr>
              <w:pStyle w:val="Headfid1"/>
              <w:numPr>
                <w:ilvl w:val="0"/>
                <w:numId w:val="0"/>
              </w:numPr>
              <w:spacing w:before="60" w:after="60"/>
              <w:rPr>
                <w:rFonts w:ascii="GHEA Grapalat" w:hAnsi="GHEA Grapalat"/>
                <w:iCs/>
                <w:lang w:val="en-US"/>
              </w:rPr>
            </w:pPr>
            <w:r w:rsidRPr="006A75D4">
              <w:rPr>
                <w:rFonts w:ascii="GHEA Grapalat" w:hAnsi="GHEA Grapalat"/>
                <w:iCs/>
                <w:lang w:val="en-US"/>
              </w:rPr>
              <w:lastRenderedPageBreak/>
              <w:t>ՏՄՄ</w:t>
            </w:r>
            <w:r w:rsidR="00143C1B" w:rsidRPr="006A75D4">
              <w:rPr>
                <w:rFonts w:ascii="GHEA Grapalat" w:hAnsi="GHEA Grapalat"/>
                <w:iCs/>
                <w:lang w:val="en-US"/>
              </w:rPr>
              <w:t xml:space="preserve"> 4.4</w:t>
            </w:r>
          </w:p>
        </w:tc>
        <w:tc>
          <w:tcPr>
            <w:tcW w:w="7470" w:type="dxa"/>
            <w:tcBorders>
              <w:top w:val="single" w:sz="12" w:space="0" w:color="000000"/>
              <w:bottom w:val="single" w:sz="12" w:space="0" w:color="000000"/>
            </w:tcBorders>
          </w:tcPr>
          <w:p w:rsidR="00143C1B" w:rsidRPr="006A75D4" w:rsidRDefault="00E55111" w:rsidP="00E748FD">
            <w:pPr>
              <w:pStyle w:val="TOAHeading"/>
              <w:tabs>
                <w:tab w:val="clear" w:pos="9000"/>
                <w:tab w:val="clear" w:pos="9360"/>
                <w:tab w:val="right" w:pos="7848"/>
              </w:tabs>
              <w:suppressAutoHyphens w:val="0"/>
              <w:spacing w:before="60" w:after="60"/>
              <w:rPr>
                <w:rFonts w:ascii="GHEA Grapalat" w:hAnsi="GHEA Grapalat"/>
                <w:iCs/>
              </w:rPr>
            </w:pPr>
            <w:r w:rsidRPr="006A75D4">
              <w:rPr>
                <w:rFonts w:ascii="GHEA Grapalat" w:hAnsi="GHEA Grapalat"/>
              </w:rPr>
              <w:t xml:space="preserve">Բանկի կողմից արգելված ընկերությունների և անհատների ցանկը հասանելի է </w:t>
            </w:r>
            <w:hyperlink r:id="rId30" w:history="1">
              <w:r w:rsidR="00E83BBC" w:rsidRPr="006A75D4">
                <w:rPr>
                  <w:rStyle w:val="Hyperlink"/>
                  <w:rFonts w:ascii="GHEA Grapalat" w:hAnsi="GHEA Grapalat"/>
                </w:rPr>
                <w:t>http://www.worldbank.org/debarr</w:t>
              </w:r>
            </w:hyperlink>
            <w:r w:rsidR="00D07FF4" w:rsidRPr="006A75D4">
              <w:rPr>
                <w:rFonts w:ascii="GHEA Grapalat" w:hAnsi="GHEA Grapalat"/>
              </w:rPr>
              <w:t xml:space="preserve"> հասցեով:</w:t>
            </w:r>
          </w:p>
        </w:tc>
      </w:tr>
      <w:tr w:rsidR="003551FC" w:rsidRPr="00A04A0B" w:rsidTr="003551FC">
        <w:trPr>
          <w:cantSplit/>
        </w:trPr>
        <w:tc>
          <w:tcPr>
            <w:tcW w:w="2027" w:type="dxa"/>
            <w:tcBorders>
              <w:top w:val="single" w:sz="12" w:space="0" w:color="000000"/>
              <w:bottom w:val="single" w:sz="12" w:space="0" w:color="000000"/>
            </w:tcBorders>
          </w:tcPr>
          <w:p w:rsidR="003551FC" w:rsidRPr="006A75D4" w:rsidRDefault="003551FC" w:rsidP="003551FC">
            <w:pPr>
              <w:pStyle w:val="Headfid1"/>
              <w:numPr>
                <w:ilvl w:val="0"/>
                <w:numId w:val="0"/>
              </w:numPr>
              <w:spacing w:before="60" w:after="60"/>
              <w:rPr>
                <w:rFonts w:ascii="GHEA Grapalat" w:hAnsi="GHEA Grapalat"/>
                <w:iCs/>
                <w:lang w:val="en-US"/>
              </w:rPr>
            </w:pPr>
            <w:r w:rsidRPr="006A75D4">
              <w:rPr>
                <w:rFonts w:ascii="GHEA Grapalat" w:hAnsi="GHEA Grapalat"/>
                <w:iCs/>
                <w:lang w:val="en-US"/>
              </w:rPr>
              <w:t>ՏՄՄ 4.6</w:t>
            </w:r>
          </w:p>
        </w:tc>
        <w:tc>
          <w:tcPr>
            <w:tcW w:w="7470" w:type="dxa"/>
            <w:tcBorders>
              <w:top w:val="single" w:sz="12" w:space="0" w:color="000000"/>
              <w:bottom w:val="single" w:sz="12" w:space="0" w:color="000000"/>
            </w:tcBorders>
          </w:tcPr>
          <w:p w:rsidR="003551FC" w:rsidRPr="00DA2BD3" w:rsidRDefault="003551FC" w:rsidP="003551FC">
            <w:pPr>
              <w:tabs>
                <w:tab w:val="right" w:pos="7254"/>
              </w:tabs>
              <w:spacing w:before="120" w:after="120"/>
              <w:rPr>
                <w:rFonts w:ascii="GHEA Grapalat" w:hAnsi="GHEA Grapalat"/>
                <w:szCs w:val="24"/>
              </w:rPr>
            </w:pPr>
            <w:r w:rsidRPr="00DA2BD3">
              <w:rPr>
                <w:rFonts w:ascii="GHEA Grapalat" w:hAnsi="GHEA Grapalat"/>
                <w:b/>
                <w:szCs w:val="24"/>
              </w:rPr>
              <w:t>Չի կիրառվում</w:t>
            </w:r>
          </w:p>
        </w:tc>
      </w:tr>
      <w:tr w:rsidR="003551FC" w:rsidRPr="00A04A0B" w:rsidTr="003551FC">
        <w:tblPrEx>
          <w:tblBorders>
            <w:insideH w:val="single" w:sz="8" w:space="0" w:color="000000"/>
          </w:tblBorders>
        </w:tblPrEx>
        <w:tc>
          <w:tcPr>
            <w:tcW w:w="2027" w:type="dxa"/>
          </w:tcPr>
          <w:p w:rsidR="003551FC" w:rsidRPr="006A75D4" w:rsidRDefault="003551FC" w:rsidP="003551FC">
            <w:pPr>
              <w:spacing w:before="120"/>
              <w:rPr>
                <w:rFonts w:ascii="GHEA Grapalat" w:hAnsi="GHEA Grapalat"/>
                <w:b/>
                <w:bCs/>
              </w:rPr>
            </w:pPr>
          </w:p>
        </w:tc>
        <w:tc>
          <w:tcPr>
            <w:tcW w:w="7470" w:type="dxa"/>
          </w:tcPr>
          <w:p w:rsidR="003551FC" w:rsidRPr="006A75D4" w:rsidRDefault="003551FC" w:rsidP="003551FC">
            <w:pPr>
              <w:spacing w:before="120" w:after="120"/>
              <w:jc w:val="center"/>
              <w:rPr>
                <w:rFonts w:ascii="GHEA Grapalat" w:hAnsi="GHEA Grapalat"/>
                <w:b/>
                <w:bCs/>
                <w:sz w:val="28"/>
              </w:rPr>
            </w:pPr>
            <w:bookmarkStart w:id="385" w:name="_Toc505659530"/>
            <w:bookmarkStart w:id="386" w:name="_Toc506185678"/>
            <w:r w:rsidRPr="006A75D4">
              <w:rPr>
                <w:rFonts w:ascii="GHEA Grapalat" w:hAnsi="GHEA Grapalat"/>
                <w:b/>
                <w:bCs/>
                <w:sz w:val="28"/>
              </w:rPr>
              <w:t xml:space="preserve">Բ. Մրցութային փաստաթղթերի բովանդակութուն </w:t>
            </w:r>
            <w:bookmarkEnd w:id="385"/>
            <w:bookmarkEnd w:id="386"/>
          </w:p>
        </w:tc>
      </w:tr>
      <w:tr w:rsidR="003551FC" w:rsidRPr="000E3D7A" w:rsidTr="003551FC">
        <w:tblPrEx>
          <w:tblBorders>
            <w:insideH w:val="single" w:sz="8" w:space="0" w:color="000000"/>
          </w:tblBorders>
        </w:tblPrEx>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ՏՄՄ 7.1</w:t>
            </w:r>
          </w:p>
        </w:tc>
        <w:tc>
          <w:tcPr>
            <w:tcW w:w="7470" w:type="dxa"/>
          </w:tcPr>
          <w:p w:rsidR="003551FC" w:rsidRPr="006A75D4" w:rsidRDefault="003551FC" w:rsidP="003551FC">
            <w:pPr>
              <w:tabs>
                <w:tab w:val="right" w:pos="7254"/>
              </w:tabs>
              <w:spacing w:before="120" w:after="120"/>
              <w:rPr>
                <w:rFonts w:ascii="GHEA Grapalat" w:hAnsi="GHEA Grapalat"/>
                <w:b/>
                <w:bCs/>
                <w:lang w:val="fr-FR"/>
              </w:rPr>
            </w:pPr>
            <w:r w:rsidRPr="006A75D4">
              <w:rPr>
                <w:rFonts w:ascii="GHEA Grapalat" w:hAnsi="GHEA Grapalat"/>
                <w:b/>
                <w:u w:val="single"/>
              </w:rPr>
              <w:t xml:space="preserve">Հայտի նպատակով պարզաբանումների համար </w:t>
            </w:r>
            <w:hyperlink r:id="rId31" w:history="1"/>
            <w:hyperlink r:id="rId32" w:history="1">
              <w:r w:rsidRPr="006A75D4">
                <w:rPr>
                  <w:rStyle w:val="Hyperlink"/>
                  <w:rFonts w:ascii="GHEA Grapalat" w:hAnsi="GHEA Grapalat"/>
                  <w:b/>
                  <w:bCs/>
                  <w:lang w:val="fr-FR"/>
                </w:rPr>
                <w:t>www.armeps.am</w:t>
              </w:r>
            </w:hyperlink>
          </w:p>
          <w:p w:rsidR="003551FC" w:rsidRPr="006A75D4" w:rsidRDefault="003551FC" w:rsidP="003551FC">
            <w:pPr>
              <w:tabs>
                <w:tab w:val="right" w:pos="7254"/>
              </w:tabs>
              <w:spacing w:before="120" w:after="120"/>
              <w:rPr>
                <w:rFonts w:ascii="GHEA Grapalat" w:hAnsi="GHEA Grapalat"/>
                <w:lang w:val="fr-FR"/>
              </w:rPr>
            </w:pPr>
            <w:r w:rsidRPr="006A75D4">
              <w:rPr>
                <w:rFonts w:ascii="GHEA Grapalat" w:hAnsi="GHEA Grapalat" w:cs="Sylfaen"/>
              </w:rPr>
              <w:t>Պարզաբանման</w:t>
            </w:r>
            <w:r w:rsidRPr="006A75D4">
              <w:rPr>
                <w:rFonts w:ascii="GHEA Grapalat" w:hAnsi="GHEA Grapalat" w:cs="Sylfaen"/>
                <w:lang w:val="fr-FR"/>
              </w:rPr>
              <w:t xml:space="preserve"> </w:t>
            </w:r>
            <w:r w:rsidRPr="006A75D4">
              <w:rPr>
                <w:rFonts w:ascii="GHEA Grapalat" w:hAnsi="GHEA Grapalat" w:cs="Sylfaen"/>
              </w:rPr>
              <w:t>վերաբերյալ</w:t>
            </w:r>
            <w:r w:rsidRPr="006A75D4">
              <w:rPr>
                <w:rFonts w:ascii="GHEA Grapalat" w:hAnsi="GHEA Grapalat" w:cs="Sylfaen"/>
                <w:lang w:val="fr-FR"/>
              </w:rPr>
              <w:t xml:space="preserve"> </w:t>
            </w:r>
            <w:r w:rsidRPr="006A75D4">
              <w:rPr>
                <w:rFonts w:ascii="GHEA Grapalat" w:hAnsi="GHEA Grapalat" w:cs="Sylfaen"/>
              </w:rPr>
              <w:t>հարցումը</w:t>
            </w:r>
            <w:r w:rsidRPr="006A75D4">
              <w:rPr>
                <w:rFonts w:ascii="GHEA Grapalat" w:hAnsi="GHEA Grapalat" w:cs="Sylfaen"/>
                <w:lang w:val="fr-FR"/>
              </w:rPr>
              <w:t xml:space="preserve"> </w:t>
            </w:r>
            <w:r w:rsidRPr="006A75D4">
              <w:rPr>
                <w:rFonts w:ascii="GHEA Grapalat" w:hAnsi="GHEA Grapalat" w:cs="Sylfaen"/>
              </w:rPr>
              <w:t>պետք</w:t>
            </w:r>
            <w:r w:rsidRPr="006A75D4">
              <w:rPr>
                <w:rFonts w:ascii="GHEA Grapalat" w:hAnsi="GHEA Grapalat" w:cs="Sylfaen"/>
                <w:lang w:val="fr-FR"/>
              </w:rPr>
              <w:t xml:space="preserve"> </w:t>
            </w:r>
            <w:r w:rsidRPr="006A75D4">
              <w:rPr>
                <w:rFonts w:ascii="GHEA Grapalat" w:hAnsi="GHEA Grapalat" w:cs="Sylfaen"/>
              </w:rPr>
              <w:t>է</w:t>
            </w:r>
            <w:r w:rsidRPr="006A75D4">
              <w:rPr>
                <w:rFonts w:ascii="GHEA Grapalat" w:hAnsi="GHEA Grapalat" w:cs="Sylfaen"/>
                <w:lang w:val="fr-FR"/>
              </w:rPr>
              <w:t xml:space="preserve"> </w:t>
            </w:r>
            <w:r w:rsidRPr="006A75D4">
              <w:rPr>
                <w:rFonts w:ascii="GHEA Grapalat" w:hAnsi="GHEA Grapalat" w:cs="Sylfaen"/>
              </w:rPr>
              <w:t>Գործատուի</w:t>
            </w:r>
            <w:r w:rsidRPr="006A75D4">
              <w:rPr>
                <w:rFonts w:ascii="GHEA Grapalat" w:hAnsi="GHEA Grapalat" w:cs="Sylfaen"/>
                <w:lang w:val="fr-FR"/>
              </w:rPr>
              <w:t xml:space="preserve"> </w:t>
            </w:r>
            <w:r w:rsidRPr="006A75D4">
              <w:rPr>
                <w:rFonts w:ascii="GHEA Grapalat" w:hAnsi="GHEA Grapalat" w:cs="Sylfaen"/>
              </w:rPr>
              <w:t>կողմից</w:t>
            </w:r>
            <w:r w:rsidRPr="006A75D4">
              <w:rPr>
                <w:rFonts w:ascii="GHEA Grapalat" w:hAnsi="GHEA Grapalat" w:cs="Sylfaen"/>
                <w:lang w:val="fr-FR"/>
              </w:rPr>
              <w:t xml:space="preserve"> </w:t>
            </w:r>
            <w:r w:rsidRPr="006A75D4">
              <w:rPr>
                <w:rFonts w:ascii="GHEA Grapalat" w:hAnsi="GHEA Grapalat" w:cs="Sylfaen"/>
              </w:rPr>
              <w:t>ստացվի</w:t>
            </w:r>
            <w:r w:rsidRPr="006A75D4">
              <w:rPr>
                <w:rFonts w:ascii="GHEA Grapalat" w:hAnsi="GHEA Grapalat" w:cs="Sylfaen"/>
                <w:lang w:val="fr-FR"/>
              </w:rPr>
              <w:t xml:space="preserve"> </w:t>
            </w:r>
            <w:r w:rsidRPr="006A75D4">
              <w:rPr>
                <w:rFonts w:ascii="GHEA Grapalat" w:hAnsi="GHEA Grapalat" w:cs="Sylfaen"/>
              </w:rPr>
              <w:t>ոչ</w:t>
            </w:r>
            <w:r w:rsidRPr="006A75D4">
              <w:rPr>
                <w:rFonts w:ascii="GHEA Grapalat" w:hAnsi="GHEA Grapalat" w:cs="Sylfaen"/>
                <w:lang w:val="fr-FR"/>
              </w:rPr>
              <w:t xml:space="preserve"> </w:t>
            </w:r>
            <w:r w:rsidRPr="006A75D4">
              <w:rPr>
                <w:rFonts w:ascii="GHEA Grapalat" w:hAnsi="GHEA Grapalat" w:cs="Sylfaen"/>
              </w:rPr>
              <w:t>ուշ</w:t>
            </w:r>
            <w:r w:rsidRPr="006A75D4">
              <w:rPr>
                <w:rFonts w:ascii="GHEA Grapalat" w:hAnsi="GHEA Grapalat" w:cs="Sylfaen"/>
                <w:lang w:val="fr-FR"/>
              </w:rPr>
              <w:t xml:space="preserve">, </w:t>
            </w:r>
            <w:r w:rsidRPr="006A75D4">
              <w:rPr>
                <w:rFonts w:ascii="GHEA Grapalat" w:hAnsi="GHEA Grapalat" w:cs="Sylfaen"/>
              </w:rPr>
              <w:t>քան</w:t>
            </w:r>
            <w:r w:rsidRPr="006A75D4">
              <w:rPr>
                <w:rFonts w:ascii="GHEA Grapalat" w:hAnsi="GHEA Grapalat" w:cs="Sylfaen"/>
                <w:lang w:val="fr-FR"/>
              </w:rPr>
              <w:t xml:space="preserve"> </w:t>
            </w:r>
            <w:r w:rsidRPr="006A75D4">
              <w:rPr>
                <w:rFonts w:ascii="GHEA Grapalat" w:hAnsi="GHEA Grapalat" w:cs="Sylfaen"/>
              </w:rPr>
              <w:t>հայտերի</w:t>
            </w:r>
            <w:r w:rsidRPr="006A75D4">
              <w:rPr>
                <w:rFonts w:ascii="GHEA Grapalat" w:hAnsi="GHEA Grapalat" w:cs="Sylfaen"/>
                <w:lang w:val="fr-FR"/>
              </w:rPr>
              <w:t xml:space="preserve"> </w:t>
            </w:r>
            <w:r w:rsidRPr="006A75D4">
              <w:rPr>
                <w:rFonts w:ascii="GHEA Grapalat" w:hAnsi="GHEA Grapalat" w:cs="Sylfaen"/>
              </w:rPr>
              <w:t>ներկայացման</w:t>
            </w:r>
            <w:r w:rsidRPr="006A75D4">
              <w:rPr>
                <w:rFonts w:ascii="GHEA Grapalat" w:hAnsi="GHEA Grapalat" w:cs="Sylfaen"/>
                <w:lang w:val="fr-FR"/>
              </w:rPr>
              <w:t xml:space="preserve"> </w:t>
            </w:r>
            <w:r w:rsidRPr="006A75D4">
              <w:rPr>
                <w:rFonts w:ascii="GHEA Grapalat" w:hAnsi="GHEA Grapalat" w:cs="Sylfaen"/>
              </w:rPr>
              <w:t>վերջնաժամկետից</w:t>
            </w:r>
            <w:r w:rsidRPr="006A75D4">
              <w:rPr>
                <w:rFonts w:ascii="GHEA Grapalat" w:hAnsi="GHEA Grapalat" w:cs="Sylfaen"/>
                <w:lang w:val="fr-FR"/>
              </w:rPr>
              <w:t xml:space="preserve"> </w:t>
            </w:r>
            <w:r>
              <w:rPr>
                <w:rFonts w:ascii="GHEA Grapalat" w:hAnsi="GHEA Grapalat" w:cs="Sylfaen"/>
                <w:b/>
                <w:lang w:val="fr-FR"/>
              </w:rPr>
              <w:t>5</w:t>
            </w:r>
            <w:r w:rsidRPr="006A75D4">
              <w:rPr>
                <w:rFonts w:ascii="GHEA Grapalat" w:hAnsi="GHEA Grapalat" w:cs="Sylfaen"/>
                <w:b/>
                <w:lang w:val="fr-FR"/>
              </w:rPr>
              <w:t xml:space="preserve"> </w:t>
            </w:r>
            <w:r w:rsidRPr="006A75D4">
              <w:rPr>
                <w:rFonts w:ascii="GHEA Grapalat" w:hAnsi="GHEA Grapalat" w:cs="Sylfaen"/>
                <w:b/>
              </w:rPr>
              <w:t>օրացուցային</w:t>
            </w:r>
            <w:r w:rsidRPr="006A75D4">
              <w:rPr>
                <w:rFonts w:ascii="GHEA Grapalat" w:hAnsi="GHEA Grapalat" w:cs="Sylfaen"/>
                <w:b/>
                <w:lang w:val="fr-FR"/>
              </w:rPr>
              <w:t xml:space="preserve"> </w:t>
            </w:r>
            <w:r w:rsidRPr="006A75D4">
              <w:rPr>
                <w:rFonts w:ascii="GHEA Grapalat" w:hAnsi="GHEA Grapalat" w:cs="Sylfaen"/>
                <w:b/>
              </w:rPr>
              <w:t>օր</w:t>
            </w:r>
            <w:r w:rsidRPr="006A75D4">
              <w:rPr>
                <w:rFonts w:ascii="GHEA Grapalat" w:hAnsi="GHEA Grapalat" w:cs="Sylfaen"/>
                <w:b/>
                <w:lang w:val="fr-FR"/>
              </w:rPr>
              <w:t xml:space="preserve"> </w:t>
            </w:r>
            <w:r w:rsidRPr="006A75D4">
              <w:rPr>
                <w:rFonts w:ascii="GHEA Grapalat" w:hAnsi="GHEA Grapalat" w:cs="Sylfaen"/>
                <w:b/>
              </w:rPr>
              <w:t>առաջ</w:t>
            </w:r>
            <w:r w:rsidRPr="006A75D4">
              <w:rPr>
                <w:rFonts w:ascii="GHEA Grapalat" w:hAnsi="GHEA Grapalat" w:cs="Sylfaen"/>
                <w:b/>
                <w:lang w:val="fr-FR"/>
              </w:rPr>
              <w:t>:</w:t>
            </w:r>
          </w:p>
        </w:tc>
      </w:tr>
      <w:tr w:rsidR="003551FC" w:rsidRPr="00A04A0B" w:rsidTr="003551FC">
        <w:tblPrEx>
          <w:tblBorders>
            <w:insideH w:val="single" w:sz="8" w:space="0" w:color="000000"/>
          </w:tblBorders>
        </w:tblPrEx>
        <w:tc>
          <w:tcPr>
            <w:tcW w:w="2027" w:type="dxa"/>
          </w:tcPr>
          <w:p w:rsidR="003551FC" w:rsidRPr="006A75D4" w:rsidRDefault="003551FC" w:rsidP="003551FC">
            <w:pPr>
              <w:tabs>
                <w:tab w:val="right" w:pos="7254"/>
              </w:tabs>
              <w:spacing w:before="60" w:after="60"/>
              <w:rPr>
                <w:rFonts w:ascii="GHEA Grapalat" w:hAnsi="GHEA Grapalat"/>
                <w:b/>
              </w:rPr>
            </w:pPr>
            <w:r w:rsidRPr="006A75D4">
              <w:rPr>
                <w:rFonts w:ascii="GHEA Grapalat" w:hAnsi="GHEA Grapalat"/>
                <w:b/>
              </w:rPr>
              <w:t>ՏՄՄ 7.1</w:t>
            </w:r>
          </w:p>
        </w:tc>
        <w:tc>
          <w:tcPr>
            <w:tcW w:w="7470" w:type="dxa"/>
          </w:tcPr>
          <w:p w:rsidR="003551FC" w:rsidRPr="006A75D4" w:rsidRDefault="003551FC" w:rsidP="003551FC">
            <w:pPr>
              <w:tabs>
                <w:tab w:val="right" w:pos="7254"/>
              </w:tabs>
              <w:spacing w:before="120" w:after="120"/>
              <w:rPr>
                <w:rFonts w:ascii="GHEA Grapalat" w:hAnsi="GHEA Grapalat"/>
                <w:b/>
              </w:rPr>
            </w:pPr>
            <w:r w:rsidRPr="006A75D4">
              <w:rPr>
                <w:rFonts w:ascii="GHEA Grapalat" w:hAnsi="GHEA Grapalat"/>
                <w:bCs/>
              </w:rPr>
              <w:t>Կայք Էջ`</w:t>
            </w:r>
            <w:r>
              <w:rPr>
                <w:rFonts w:ascii="GHEA Grapalat" w:hAnsi="GHEA Grapalat"/>
                <w:bCs/>
              </w:rPr>
              <w:t xml:space="preserve"> </w:t>
            </w:r>
            <w:r>
              <w:rPr>
                <w:rFonts w:ascii="GHEA Grapalat" w:hAnsi="GHEA Grapalat"/>
                <w:b/>
                <w:bCs/>
              </w:rPr>
              <w:t xml:space="preserve"> </w:t>
            </w:r>
            <w:r w:rsidRPr="00C715CA">
              <w:rPr>
                <w:rFonts w:ascii="GHEA Grapalat" w:hAnsi="GHEA Grapalat"/>
                <w:b/>
                <w:bCs/>
              </w:rPr>
              <w:t>https://armeps.am</w:t>
            </w:r>
          </w:p>
        </w:tc>
      </w:tr>
      <w:tr w:rsidR="003551FC" w:rsidRPr="00A04A0B" w:rsidTr="003551FC">
        <w:tblPrEx>
          <w:tblBorders>
            <w:insideH w:val="single" w:sz="8" w:space="0" w:color="000000"/>
          </w:tblBorders>
        </w:tblPrEx>
        <w:tc>
          <w:tcPr>
            <w:tcW w:w="2027" w:type="dxa"/>
          </w:tcPr>
          <w:p w:rsidR="003551FC" w:rsidRPr="006A75D4" w:rsidRDefault="003551FC" w:rsidP="003551FC">
            <w:pPr>
              <w:spacing w:before="120"/>
              <w:rPr>
                <w:rFonts w:ascii="GHEA Grapalat" w:hAnsi="GHEA Grapalat"/>
                <w:b/>
                <w:bCs/>
              </w:rPr>
            </w:pPr>
          </w:p>
        </w:tc>
        <w:tc>
          <w:tcPr>
            <w:tcW w:w="7470" w:type="dxa"/>
          </w:tcPr>
          <w:p w:rsidR="003551FC" w:rsidRPr="006A75D4" w:rsidRDefault="003551FC" w:rsidP="003551FC">
            <w:pPr>
              <w:spacing w:before="120" w:after="120"/>
              <w:jc w:val="center"/>
              <w:rPr>
                <w:rFonts w:ascii="GHEA Grapalat" w:hAnsi="GHEA Grapalat"/>
                <w:b/>
                <w:bCs/>
                <w:sz w:val="28"/>
              </w:rPr>
            </w:pPr>
            <w:bookmarkStart w:id="387" w:name="_Toc505659531"/>
            <w:bookmarkStart w:id="388" w:name="_Toc506185679"/>
            <w:r w:rsidRPr="006A75D4">
              <w:rPr>
                <w:rFonts w:ascii="GHEA Grapalat" w:hAnsi="GHEA Grapalat"/>
                <w:b/>
                <w:bCs/>
                <w:sz w:val="28"/>
              </w:rPr>
              <w:t>Գ. Հայտերի պատրաստում</w:t>
            </w:r>
            <w:bookmarkEnd w:id="387"/>
            <w:bookmarkEnd w:id="388"/>
          </w:p>
        </w:tc>
      </w:tr>
      <w:tr w:rsidR="003551FC" w:rsidRPr="00A04A0B" w:rsidTr="003551FC">
        <w:tblPrEx>
          <w:tblBorders>
            <w:insideH w:val="single" w:sz="8" w:space="0" w:color="000000"/>
          </w:tblBorders>
        </w:tblPrEx>
        <w:trPr>
          <w:trHeight w:val="590"/>
        </w:trPr>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ՏՄՄ 10.1</w:t>
            </w:r>
          </w:p>
        </w:tc>
        <w:tc>
          <w:tcPr>
            <w:tcW w:w="7470" w:type="dxa"/>
          </w:tcPr>
          <w:p w:rsidR="003551FC" w:rsidRPr="006A75D4" w:rsidRDefault="003551FC" w:rsidP="003551FC">
            <w:pPr>
              <w:tabs>
                <w:tab w:val="right" w:pos="7254"/>
              </w:tabs>
              <w:spacing w:before="120" w:after="120"/>
              <w:rPr>
                <w:rFonts w:ascii="GHEA Grapalat" w:hAnsi="GHEA Grapalat"/>
                <w:b/>
                <w:i/>
                <w:iCs/>
                <w:spacing w:val="-4"/>
              </w:rPr>
            </w:pPr>
            <w:r w:rsidRPr="006A75D4">
              <w:rPr>
                <w:rFonts w:ascii="GHEA Grapalat" w:hAnsi="GHEA Grapalat"/>
              </w:rPr>
              <w:t xml:space="preserve">Հայտի լեզուն </w:t>
            </w:r>
            <w:r w:rsidRPr="006A75D4">
              <w:rPr>
                <w:rFonts w:ascii="GHEA Grapalat" w:hAnsi="GHEA Grapalat"/>
                <w:b/>
              </w:rPr>
              <w:t>հայերենն</w:t>
            </w:r>
            <w:r w:rsidRPr="006A75D4">
              <w:rPr>
                <w:rFonts w:ascii="GHEA Grapalat" w:hAnsi="GHEA Grapalat"/>
              </w:rPr>
              <w:t xml:space="preserve"> է: </w:t>
            </w:r>
          </w:p>
        </w:tc>
      </w:tr>
      <w:tr w:rsidR="003551FC" w:rsidRPr="00A04A0B" w:rsidTr="003551FC">
        <w:tblPrEx>
          <w:tblBorders>
            <w:insideH w:val="single" w:sz="8" w:space="0" w:color="000000"/>
          </w:tblBorders>
        </w:tblPrEx>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 xml:space="preserve">ՏՄՄ 11.1 </w:t>
            </w:r>
            <w:r w:rsidRPr="00DA2BD3">
              <w:rPr>
                <w:rFonts w:ascii="GHEA Grapalat" w:hAnsi="GHEA Grapalat"/>
                <w:b/>
                <w:bCs/>
              </w:rPr>
              <w:t>(Է)</w:t>
            </w:r>
          </w:p>
        </w:tc>
        <w:tc>
          <w:tcPr>
            <w:tcW w:w="7470" w:type="dxa"/>
          </w:tcPr>
          <w:p w:rsidR="003551FC" w:rsidRPr="006A75D4" w:rsidRDefault="003551FC" w:rsidP="003551FC">
            <w:pPr>
              <w:tabs>
                <w:tab w:val="right" w:pos="7254"/>
              </w:tabs>
              <w:spacing w:before="120" w:after="120"/>
              <w:jc w:val="both"/>
              <w:rPr>
                <w:rFonts w:ascii="GHEA Grapalat" w:hAnsi="GHEA Grapalat"/>
                <w:szCs w:val="24"/>
              </w:rPr>
            </w:pPr>
            <w:r w:rsidRPr="006A75D4">
              <w:rPr>
                <w:rFonts w:ascii="GHEA Grapalat" w:hAnsi="GHEA Grapalat"/>
              </w:rPr>
              <w:t xml:space="preserve">Հայտատուն իր հայտում պետք է ներկայացնի հետևյալ լրացուցիչ փաստաթղթերը` </w:t>
            </w:r>
            <w:r w:rsidRPr="006A75D4">
              <w:rPr>
                <w:rFonts w:ascii="GHEA Grapalat" w:hAnsi="GHEA Grapalat"/>
                <w:b/>
                <w:i/>
              </w:rPr>
              <w:t>Փաստաթղթային հիմնավորում, որը ցույց է տալիս, որ Հայտատուն բավարարում է Բաժին III-ում նշված պահանջներին:  Բոլոր սկանավորված փաստաթղթերը</w:t>
            </w:r>
            <w:r>
              <w:rPr>
                <w:rFonts w:ascii="GHEA Grapalat" w:hAnsi="GHEA Grapalat"/>
                <w:b/>
                <w:i/>
              </w:rPr>
              <w:t xml:space="preserve"> </w:t>
            </w:r>
            <w:r w:rsidRPr="006A75D4">
              <w:rPr>
                <w:rFonts w:ascii="GHEA Grapalat" w:hAnsi="GHEA Grapalat"/>
                <w:b/>
                <w:i/>
              </w:rPr>
              <w:t xml:space="preserve">պետք է ներկայացվեն ARMEPS էլ-գնումների համակարգի միջոցով: </w:t>
            </w:r>
          </w:p>
        </w:tc>
      </w:tr>
      <w:tr w:rsidR="003551FC" w:rsidRPr="00A04A0B" w:rsidTr="003551FC">
        <w:tblPrEx>
          <w:tblBorders>
            <w:insideH w:val="single" w:sz="8" w:space="0" w:color="000000"/>
          </w:tblBorders>
          <w:tblCellMar>
            <w:left w:w="103" w:type="dxa"/>
            <w:right w:w="103" w:type="dxa"/>
          </w:tblCellMar>
        </w:tblPrEx>
        <w:trPr>
          <w:trHeight w:val="592"/>
        </w:trPr>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ՏՄՄ 14.6</w:t>
            </w:r>
          </w:p>
        </w:tc>
        <w:tc>
          <w:tcPr>
            <w:tcW w:w="7470" w:type="dxa"/>
          </w:tcPr>
          <w:p w:rsidR="00FA74FC" w:rsidRPr="006048B5" w:rsidRDefault="00FA74FC" w:rsidP="00FA74FC">
            <w:pPr>
              <w:pStyle w:val="i"/>
              <w:tabs>
                <w:tab w:val="right" w:pos="7254"/>
              </w:tabs>
              <w:suppressAutoHyphens w:val="0"/>
              <w:spacing w:before="120" w:after="120"/>
              <w:rPr>
                <w:color w:val="000000" w:themeColor="text1"/>
                <w:szCs w:val="24"/>
              </w:rPr>
            </w:pPr>
            <w:r w:rsidRPr="006048B5">
              <w:rPr>
                <w:rFonts w:ascii="GHEA Grapalat" w:hAnsi="GHEA Grapalat"/>
                <w:bCs/>
                <w:color w:val="000000" w:themeColor="text1"/>
                <w:szCs w:val="24"/>
              </w:rPr>
              <w:t>Յուրաքանչյուր լոտի (պայմանագրի) համար գնանշված գները ամբողջությամբ /100 տոկոսի չափով/ պետք է համապատասխանեն յուրաքանչյուր լոտի (պայմանագրի) համար սահմանված ապրանքներին:</w:t>
            </w:r>
          </w:p>
          <w:p w:rsidR="003551FC" w:rsidRPr="006A75D4" w:rsidRDefault="00FA74FC" w:rsidP="00FA74FC">
            <w:pPr>
              <w:pStyle w:val="i"/>
              <w:tabs>
                <w:tab w:val="right" w:pos="7254"/>
              </w:tabs>
              <w:suppressAutoHyphens w:val="0"/>
              <w:spacing w:before="120" w:after="120"/>
              <w:jc w:val="left"/>
              <w:rPr>
                <w:rFonts w:ascii="GHEA Grapalat" w:hAnsi="GHEA Grapalat"/>
              </w:rPr>
            </w:pPr>
            <w:r w:rsidRPr="006048B5">
              <w:rPr>
                <w:rFonts w:ascii="GHEA Grapalat" w:hAnsi="GHEA Grapalat"/>
                <w:bCs/>
                <w:color w:val="000000" w:themeColor="text1"/>
                <w:szCs w:val="24"/>
              </w:rPr>
              <w:t xml:space="preserve">Լոտում ներկայացված յուրաքանչյուր ապրանքի համար գնանշված գները ամբողջությամբ /100 </w:t>
            </w:r>
            <w:r w:rsidRPr="006048B5">
              <w:rPr>
                <w:rFonts w:ascii="GHEA Grapalat" w:hAnsi="GHEA Grapalat"/>
                <w:bCs/>
                <w:color w:val="000000" w:themeColor="text1"/>
                <w:szCs w:val="24"/>
                <w:lang w:val="ru-RU"/>
              </w:rPr>
              <w:t>տոկոս</w:t>
            </w:r>
            <w:r w:rsidRPr="006048B5">
              <w:rPr>
                <w:rFonts w:ascii="GHEA Grapalat" w:hAnsi="GHEA Grapalat"/>
                <w:bCs/>
                <w:color w:val="000000" w:themeColor="text1"/>
                <w:szCs w:val="24"/>
              </w:rPr>
              <w:t xml:space="preserve">ի չափով/ պետք է համապատասխանեն </w:t>
            </w:r>
            <w:r w:rsidRPr="006048B5">
              <w:rPr>
                <w:rFonts w:ascii="GHEA Grapalat" w:hAnsi="GHEA Grapalat"/>
                <w:bCs/>
                <w:color w:val="000000" w:themeColor="text1"/>
                <w:szCs w:val="24"/>
                <w:lang w:val="ru-RU"/>
              </w:rPr>
              <w:t>տվյալ</w:t>
            </w:r>
            <w:r w:rsidRPr="006048B5">
              <w:rPr>
                <w:rFonts w:ascii="GHEA Grapalat" w:hAnsi="GHEA Grapalat"/>
                <w:bCs/>
                <w:color w:val="000000" w:themeColor="text1"/>
                <w:szCs w:val="24"/>
              </w:rPr>
              <w:t xml:space="preserve"> ապրանքի համար սահմանված քանակին:</w:t>
            </w:r>
          </w:p>
        </w:tc>
      </w:tr>
      <w:tr w:rsidR="003551FC" w:rsidRPr="00A04A0B" w:rsidTr="00201536">
        <w:tblPrEx>
          <w:tblBorders>
            <w:insideH w:val="single" w:sz="8" w:space="0" w:color="000000"/>
          </w:tblBorders>
        </w:tblPrEx>
        <w:trPr>
          <w:trHeight w:val="2590"/>
        </w:trPr>
        <w:tc>
          <w:tcPr>
            <w:tcW w:w="2027" w:type="dxa"/>
          </w:tcPr>
          <w:p w:rsidR="003551FC" w:rsidRPr="00F76D32" w:rsidRDefault="003551FC" w:rsidP="003551FC">
            <w:pPr>
              <w:spacing w:before="120" w:after="80"/>
              <w:rPr>
                <w:rFonts w:ascii="GHEA Grapalat" w:hAnsi="GHEA Grapalat"/>
                <w:b/>
                <w:bCs/>
              </w:rPr>
            </w:pPr>
            <w:r w:rsidRPr="00F76D32">
              <w:rPr>
                <w:rFonts w:ascii="GHEA Grapalat" w:hAnsi="GHEA Grapalat"/>
                <w:b/>
                <w:bCs/>
              </w:rPr>
              <w:lastRenderedPageBreak/>
              <w:t>ՏՄՄ 14.8 (iii)</w:t>
            </w:r>
          </w:p>
        </w:tc>
        <w:tc>
          <w:tcPr>
            <w:tcW w:w="7470" w:type="dxa"/>
          </w:tcPr>
          <w:p w:rsidR="003551FC" w:rsidRPr="00C82D69" w:rsidRDefault="003551FC" w:rsidP="003551FC">
            <w:pPr>
              <w:pStyle w:val="i"/>
              <w:tabs>
                <w:tab w:val="right" w:pos="7254"/>
              </w:tabs>
              <w:suppressAutoHyphens w:val="0"/>
              <w:spacing w:before="120" w:after="120"/>
              <w:jc w:val="left"/>
              <w:rPr>
                <w:rFonts w:ascii="GHEA Grapalat" w:hAnsi="GHEA Grapalat"/>
              </w:rPr>
            </w:pPr>
            <w:r w:rsidRPr="005726F3">
              <w:rPr>
                <w:rFonts w:ascii="GHEA Grapalat" w:hAnsi="GHEA Grapalat"/>
              </w:rPr>
              <w:t xml:space="preserve">Վերջնական նշանակման վայրերը սահմանված են Մրցութային փաստաթղթերի «Պահանջների ժամանակացույց» բաժին VII-ի «Ապրանքների ցանկ և մատակարարման ժամանակացույց» </w:t>
            </w:r>
            <w:r w:rsidRPr="00C82D69">
              <w:rPr>
                <w:rFonts w:ascii="GHEA Grapalat" w:hAnsi="GHEA Grapalat"/>
              </w:rPr>
              <w:t>ենթաբաժին I-ում:</w:t>
            </w:r>
          </w:p>
          <w:p w:rsidR="003551FC" w:rsidRPr="005726F3" w:rsidRDefault="003551FC" w:rsidP="0048283D">
            <w:pPr>
              <w:tabs>
                <w:tab w:val="right" w:pos="7164"/>
              </w:tabs>
              <w:spacing w:after="200"/>
              <w:rPr>
                <w:rFonts w:ascii="GHEA Grapalat" w:hAnsi="GHEA Grapalat"/>
                <w:b/>
              </w:rPr>
            </w:pPr>
            <w:r w:rsidRPr="00C82D69">
              <w:rPr>
                <w:rFonts w:ascii="GHEA Grapalat" w:hAnsi="GHEA Grapalat" w:cs="Times Armenian"/>
              </w:rPr>
              <w:t xml:space="preserve">Վերջնական նշանակման վայրն </w:t>
            </w:r>
            <w:r w:rsidR="005726F3" w:rsidRPr="00C82D69">
              <w:rPr>
                <w:rFonts w:ascii="GHEA Grapalat" w:hAnsi="GHEA Grapalat" w:cs="Times Armenian"/>
              </w:rPr>
              <w:t>է</w:t>
            </w:r>
            <w:r w:rsidRPr="00A10AB7">
              <w:rPr>
                <w:rFonts w:ascii="GHEA Grapalat" w:hAnsi="GHEA Grapalat" w:cs="Times Armenian"/>
              </w:rPr>
              <w:t>`</w:t>
            </w:r>
            <w:r w:rsidR="005726F3" w:rsidRPr="00A10AB7">
              <w:rPr>
                <w:rFonts w:ascii="GHEA Grapalat" w:hAnsi="GHEA Grapalat" w:cs="Times Armenian"/>
              </w:rPr>
              <w:t xml:space="preserve"> </w:t>
            </w:r>
            <w:r w:rsidR="00C82D69" w:rsidRPr="00A10AB7">
              <w:rPr>
                <w:rFonts w:ascii="GHEA Grapalat" w:hAnsi="GHEA Grapalat"/>
                <w:lang w:val="hy-AM"/>
              </w:rPr>
              <w:t xml:space="preserve">ՀՀ, ք. Երևան, </w:t>
            </w:r>
            <w:r w:rsidR="00201536" w:rsidRPr="00A10AB7">
              <w:rPr>
                <w:rFonts w:ascii="GHEA Grapalat" w:hAnsi="GHEA Grapalat"/>
                <w:lang w:val="hy-AM"/>
              </w:rPr>
              <w:t>Քանաքեռ-Զեյթուն վարչական շրջան, Կարապետ Ուլնեցու փ. 68, 5-րդ հարկ</w:t>
            </w:r>
          </w:p>
        </w:tc>
      </w:tr>
      <w:tr w:rsidR="003551FC" w:rsidRPr="00A04A0B" w:rsidTr="003551FC">
        <w:tblPrEx>
          <w:tblBorders>
            <w:insideH w:val="single" w:sz="8" w:space="0" w:color="000000"/>
          </w:tblBorders>
          <w:tblCellMar>
            <w:left w:w="103" w:type="dxa"/>
            <w:right w:w="103" w:type="dxa"/>
          </w:tblCellMar>
        </w:tblPrEx>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 xml:space="preserve">ՏՄՄ 15.1 </w:t>
            </w:r>
          </w:p>
        </w:tc>
        <w:tc>
          <w:tcPr>
            <w:tcW w:w="7470" w:type="dxa"/>
          </w:tcPr>
          <w:p w:rsidR="003551FC" w:rsidRPr="006A75D4" w:rsidRDefault="003551FC" w:rsidP="003551FC">
            <w:pPr>
              <w:tabs>
                <w:tab w:val="right" w:pos="7254"/>
              </w:tabs>
              <w:spacing w:before="120" w:after="120"/>
              <w:rPr>
                <w:rFonts w:ascii="GHEA Grapalat" w:hAnsi="GHEA Grapalat"/>
                <w:b/>
                <w:i/>
                <w:lang w:val="en-GB"/>
              </w:rPr>
            </w:pPr>
            <w:r w:rsidRPr="006A75D4">
              <w:rPr>
                <w:rFonts w:ascii="GHEA Grapalat" w:hAnsi="GHEA Grapalat"/>
              </w:rPr>
              <w:t xml:space="preserve">Հայտատուի կողմից գները պետք է նշվեն </w:t>
            </w:r>
            <w:r>
              <w:rPr>
                <w:rFonts w:ascii="GHEA Grapalat" w:hAnsi="GHEA Grapalat"/>
              </w:rPr>
              <w:t xml:space="preserve"> </w:t>
            </w:r>
            <w:r w:rsidRPr="006A75D4">
              <w:rPr>
                <w:rFonts w:ascii="GHEA Grapalat" w:hAnsi="GHEA Grapalat"/>
                <w:b/>
              </w:rPr>
              <w:t>ՀՀ դրամով</w:t>
            </w:r>
            <w:r w:rsidRPr="006A75D4">
              <w:rPr>
                <w:rFonts w:ascii="GHEA Grapalat" w:hAnsi="GHEA Grapalat"/>
              </w:rPr>
              <w:t xml:space="preserve">: </w:t>
            </w:r>
          </w:p>
        </w:tc>
      </w:tr>
      <w:tr w:rsidR="003551FC" w:rsidRPr="00A04A0B" w:rsidTr="003551FC">
        <w:tblPrEx>
          <w:tblBorders>
            <w:insideH w:val="single" w:sz="8" w:space="0" w:color="000000"/>
          </w:tblBorders>
          <w:tblCellMar>
            <w:left w:w="103" w:type="dxa"/>
            <w:right w:w="103" w:type="dxa"/>
          </w:tblCellMar>
        </w:tblPrEx>
        <w:tc>
          <w:tcPr>
            <w:tcW w:w="2027" w:type="dxa"/>
          </w:tcPr>
          <w:p w:rsidR="003551FC" w:rsidRPr="00DA2BD3" w:rsidRDefault="003551FC" w:rsidP="003551FC">
            <w:pPr>
              <w:spacing w:before="120"/>
              <w:rPr>
                <w:rFonts w:ascii="GHEA Grapalat" w:hAnsi="GHEA Grapalat"/>
                <w:b/>
                <w:bCs/>
              </w:rPr>
            </w:pPr>
            <w:r w:rsidRPr="00DA2BD3">
              <w:rPr>
                <w:rFonts w:ascii="GHEA Grapalat" w:hAnsi="GHEA Grapalat"/>
                <w:b/>
                <w:bCs/>
              </w:rPr>
              <w:t>ՏՄՄ 16.5</w:t>
            </w:r>
          </w:p>
        </w:tc>
        <w:tc>
          <w:tcPr>
            <w:tcW w:w="7470" w:type="dxa"/>
          </w:tcPr>
          <w:p w:rsidR="003551FC" w:rsidRPr="00DA2BD3" w:rsidRDefault="003551FC" w:rsidP="003551FC">
            <w:pPr>
              <w:tabs>
                <w:tab w:val="right" w:pos="7254"/>
              </w:tabs>
              <w:spacing w:before="120" w:after="120"/>
              <w:rPr>
                <w:rFonts w:ascii="GHEA Grapalat" w:hAnsi="GHEA Grapalat"/>
                <w:szCs w:val="24"/>
              </w:rPr>
            </w:pPr>
            <w:r w:rsidRPr="00DA2BD3">
              <w:rPr>
                <w:rFonts w:ascii="GHEA Grapalat" w:hAnsi="GHEA Grapalat"/>
                <w:b/>
                <w:szCs w:val="24"/>
              </w:rPr>
              <w:t>Չի կիրառվում</w:t>
            </w:r>
          </w:p>
        </w:tc>
      </w:tr>
      <w:tr w:rsidR="003551FC" w:rsidRPr="00A04A0B" w:rsidTr="003551FC">
        <w:tblPrEx>
          <w:tblBorders>
            <w:insideH w:val="single" w:sz="8" w:space="0" w:color="000000"/>
          </w:tblBorders>
          <w:tblCellMar>
            <w:left w:w="103" w:type="dxa"/>
            <w:right w:w="103" w:type="dxa"/>
          </w:tblCellMar>
        </w:tblPrEx>
        <w:tc>
          <w:tcPr>
            <w:tcW w:w="2027" w:type="dxa"/>
          </w:tcPr>
          <w:p w:rsidR="003551FC" w:rsidRPr="00790DBF" w:rsidRDefault="003551FC" w:rsidP="003551FC">
            <w:pPr>
              <w:spacing w:before="120"/>
              <w:rPr>
                <w:rFonts w:ascii="GHEA Grapalat" w:hAnsi="GHEA Grapalat"/>
                <w:b/>
                <w:bCs/>
              </w:rPr>
            </w:pPr>
            <w:r w:rsidRPr="00790DBF">
              <w:rPr>
                <w:rFonts w:ascii="GHEA Grapalat" w:hAnsi="GHEA Grapalat"/>
                <w:b/>
                <w:bCs/>
              </w:rPr>
              <w:t>ՏՄՄ 17.2 (ա)</w:t>
            </w:r>
          </w:p>
        </w:tc>
        <w:tc>
          <w:tcPr>
            <w:tcW w:w="7470" w:type="dxa"/>
          </w:tcPr>
          <w:p w:rsidR="003551FC" w:rsidRPr="004D6305" w:rsidRDefault="003551FC" w:rsidP="000A226D">
            <w:pPr>
              <w:tabs>
                <w:tab w:val="right" w:pos="7254"/>
              </w:tabs>
              <w:spacing w:before="120" w:after="120"/>
              <w:rPr>
                <w:rFonts w:ascii="GHEA Grapalat" w:hAnsi="GHEA Grapalat"/>
                <w:szCs w:val="24"/>
              </w:rPr>
            </w:pPr>
            <w:r w:rsidRPr="004D6305">
              <w:rPr>
                <w:rFonts w:ascii="GHEA Grapalat" w:hAnsi="GHEA Grapalat"/>
              </w:rPr>
              <w:t>Արտադրողի լիազորագիր</w:t>
            </w:r>
            <w:r w:rsidR="0001183C" w:rsidRPr="004D6305">
              <w:rPr>
                <w:rFonts w:ascii="GHEA Grapalat" w:hAnsi="GHEA Grapalat"/>
              </w:rPr>
              <w:t xml:space="preserve"> /հավատարմագիր/</w:t>
            </w:r>
            <w:r w:rsidRPr="004D6305">
              <w:rPr>
                <w:rFonts w:ascii="GHEA Grapalat" w:hAnsi="GHEA Grapalat"/>
              </w:rPr>
              <w:t xml:space="preserve">` պահանջվում է սույն մրցութային փաթեթի «Պահանջների ժամանակացույց» Բաժին VII-ի </w:t>
            </w:r>
            <w:r w:rsidR="007B6CBB" w:rsidRPr="004D6305">
              <w:rPr>
                <w:rFonts w:ascii="GHEA Grapalat" w:hAnsi="GHEA Grapalat"/>
              </w:rPr>
              <w:t xml:space="preserve">«Տեխնիկական մասնագրեր» ենթաբաժնի ԼՈՏ 1.-ի </w:t>
            </w:r>
            <w:r w:rsidRPr="004D6305">
              <w:rPr>
                <w:rFonts w:ascii="GHEA Grapalat" w:hAnsi="GHEA Grapalat"/>
              </w:rPr>
              <w:t xml:space="preserve"> </w:t>
            </w:r>
            <w:r w:rsidR="005860ED" w:rsidRPr="004D6305">
              <w:rPr>
                <w:rFonts w:ascii="GHEA Grapalat" w:hAnsi="GHEA Grapalat"/>
              </w:rPr>
              <w:t>1</w:t>
            </w:r>
            <w:r w:rsidR="007B6CBB" w:rsidRPr="004D6305">
              <w:rPr>
                <w:rFonts w:ascii="GHEA Grapalat" w:hAnsi="GHEA Grapalat"/>
              </w:rPr>
              <w:t>.1</w:t>
            </w:r>
            <w:r w:rsidR="005860ED" w:rsidRPr="004D6305">
              <w:rPr>
                <w:rFonts w:ascii="GHEA Grapalat" w:hAnsi="GHEA Grapalat"/>
              </w:rPr>
              <w:t xml:space="preserve">-ից </w:t>
            </w:r>
            <w:r w:rsidR="007B6CBB" w:rsidRPr="004D6305">
              <w:rPr>
                <w:rFonts w:ascii="GHEA Grapalat" w:hAnsi="GHEA Grapalat"/>
              </w:rPr>
              <w:t>1.</w:t>
            </w:r>
            <w:r w:rsidR="000A226D" w:rsidRPr="004D6305">
              <w:rPr>
                <w:rFonts w:ascii="GHEA Grapalat" w:hAnsi="GHEA Grapalat"/>
              </w:rPr>
              <w:t>3</w:t>
            </w:r>
            <w:r w:rsidRPr="004D6305">
              <w:rPr>
                <w:rFonts w:ascii="GHEA Grapalat" w:hAnsi="GHEA Grapalat"/>
              </w:rPr>
              <w:t xml:space="preserve"> </w:t>
            </w:r>
            <w:r w:rsidR="0001183C" w:rsidRPr="004D6305">
              <w:rPr>
                <w:rFonts w:ascii="GHEA Grapalat" w:hAnsi="GHEA Grapalat"/>
              </w:rPr>
              <w:t>և ԼՈՏ 2.-ի 2.1-2.</w:t>
            </w:r>
            <w:r w:rsidR="000A226D" w:rsidRPr="004D6305">
              <w:rPr>
                <w:rFonts w:ascii="GHEA Grapalat" w:hAnsi="GHEA Grapalat"/>
              </w:rPr>
              <w:t>3</w:t>
            </w:r>
            <w:r w:rsidR="0001183C" w:rsidRPr="004D6305">
              <w:rPr>
                <w:rFonts w:ascii="GHEA Grapalat" w:hAnsi="GHEA Grapalat"/>
              </w:rPr>
              <w:t xml:space="preserve"> </w:t>
            </w:r>
            <w:r w:rsidRPr="004D6305">
              <w:rPr>
                <w:rFonts w:ascii="GHEA Grapalat" w:hAnsi="GHEA Grapalat"/>
              </w:rPr>
              <w:t>կետերում բերված ապրանքատեսակների համար:</w:t>
            </w:r>
          </w:p>
        </w:tc>
      </w:tr>
      <w:tr w:rsidR="003551FC" w:rsidRPr="00A04A0B" w:rsidTr="003551FC">
        <w:tblPrEx>
          <w:tblBorders>
            <w:insideH w:val="single" w:sz="8" w:space="0" w:color="000000"/>
          </w:tblBorders>
          <w:tblCellMar>
            <w:left w:w="103" w:type="dxa"/>
            <w:right w:w="103" w:type="dxa"/>
          </w:tblCellMar>
        </w:tblPrEx>
        <w:tc>
          <w:tcPr>
            <w:tcW w:w="2027" w:type="dxa"/>
          </w:tcPr>
          <w:p w:rsidR="003551FC" w:rsidRPr="00A605D7" w:rsidRDefault="003551FC" w:rsidP="003551FC">
            <w:pPr>
              <w:pStyle w:val="TOCNumber1"/>
              <w:rPr>
                <w:rFonts w:ascii="GHEA Grapalat" w:hAnsi="GHEA Grapalat"/>
              </w:rPr>
            </w:pPr>
            <w:r w:rsidRPr="00A605D7">
              <w:rPr>
                <w:rFonts w:ascii="GHEA Grapalat" w:hAnsi="GHEA Grapalat"/>
              </w:rPr>
              <w:t>ՏՄՄ 17.2 (բ)</w:t>
            </w:r>
          </w:p>
        </w:tc>
        <w:tc>
          <w:tcPr>
            <w:tcW w:w="7470" w:type="dxa"/>
          </w:tcPr>
          <w:p w:rsidR="003551FC" w:rsidRPr="004D6305" w:rsidRDefault="003551FC" w:rsidP="00790DBF">
            <w:pPr>
              <w:tabs>
                <w:tab w:val="right" w:pos="7254"/>
              </w:tabs>
              <w:spacing w:before="120" w:after="120"/>
              <w:rPr>
                <w:rFonts w:ascii="GHEA Grapalat" w:hAnsi="GHEA Grapalat"/>
              </w:rPr>
            </w:pPr>
            <w:r w:rsidRPr="004D6305">
              <w:rPr>
                <w:rFonts w:ascii="GHEA Grapalat" w:hAnsi="GHEA Grapalat"/>
              </w:rPr>
              <w:t xml:space="preserve">Վաճառքից հետո սպասարկում`  </w:t>
            </w:r>
            <w:r w:rsidRPr="004D6305">
              <w:rPr>
                <w:rFonts w:ascii="GHEA Grapalat" w:hAnsi="GHEA Grapalat"/>
                <w:b/>
              </w:rPr>
              <w:t xml:space="preserve">պահանջվում </w:t>
            </w:r>
            <w:r w:rsidR="00790DBF" w:rsidRPr="004D6305">
              <w:rPr>
                <w:rFonts w:ascii="GHEA Grapalat" w:hAnsi="GHEA Grapalat"/>
                <w:b/>
              </w:rPr>
              <w:t>է</w:t>
            </w:r>
          </w:p>
        </w:tc>
      </w:tr>
      <w:tr w:rsidR="003551FC" w:rsidRPr="00A04A0B" w:rsidTr="003551FC">
        <w:tblPrEx>
          <w:tblBorders>
            <w:insideH w:val="single" w:sz="8" w:space="0" w:color="000000"/>
          </w:tblBorders>
          <w:tblCellMar>
            <w:left w:w="103" w:type="dxa"/>
            <w:right w:w="103" w:type="dxa"/>
          </w:tblCellMar>
        </w:tblPrEx>
        <w:tc>
          <w:tcPr>
            <w:tcW w:w="2027" w:type="dxa"/>
          </w:tcPr>
          <w:p w:rsidR="003551FC" w:rsidRPr="00790DBF" w:rsidRDefault="003551FC" w:rsidP="003551FC">
            <w:pPr>
              <w:spacing w:before="120"/>
              <w:rPr>
                <w:rFonts w:ascii="GHEA Grapalat" w:hAnsi="GHEA Grapalat"/>
                <w:b/>
                <w:bCs/>
              </w:rPr>
            </w:pPr>
            <w:r w:rsidRPr="00790DBF">
              <w:rPr>
                <w:rFonts w:ascii="GHEA Grapalat" w:hAnsi="GHEA Grapalat"/>
                <w:b/>
                <w:bCs/>
              </w:rPr>
              <w:t>ՏՄՄ 18.1</w:t>
            </w:r>
          </w:p>
        </w:tc>
        <w:tc>
          <w:tcPr>
            <w:tcW w:w="7470" w:type="dxa"/>
          </w:tcPr>
          <w:p w:rsidR="003551FC" w:rsidRPr="004D6305" w:rsidRDefault="003551FC" w:rsidP="003551FC">
            <w:pPr>
              <w:tabs>
                <w:tab w:val="right" w:pos="7254"/>
              </w:tabs>
              <w:spacing w:before="120" w:after="120"/>
              <w:rPr>
                <w:rFonts w:ascii="GHEA Grapalat" w:hAnsi="GHEA Grapalat"/>
              </w:rPr>
            </w:pPr>
            <w:r w:rsidRPr="004D6305">
              <w:rPr>
                <w:rFonts w:ascii="GHEA Grapalat" w:hAnsi="GHEA Grapalat"/>
              </w:rPr>
              <w:t xml:space="preserve">Հայտը ուժի մեջ լինելու ժամկետը </w:t>
            </w:r>
            <w:r w:rsidRPr="004D6305">
              <w:rPr>
                <w:rFonts w:ascii="GHEA Grapalat" w:hAnsi="GHEA Grapalat"/>
                <w:b/>
                <w:i/>
              </w:rPr>
              <w:t xml:space="preserve">90 </w:t>
            </w:r>
            <w:r w:rsidRPr="004D6305">
              <w:rPr>
                <w:rFonts w:ascii="GHEA Grapalat" w:hAnsi="GHEA Grapalat"/>
              </w:rPr>
              <w:t xml:space="preserve">օր է: </w:t>
            </w:r>
          </w:p>
        </w:tc>
      </w:tr>
      <w:tr w:rsidR="003551FC" w:rsidRPr="00A04A0B" w:rsidTr="003551FC">
        <w:tblPrEx>
          <w:tblBorders>
            <w:insideH w:val="single" w:sz="8" w:space="0" w:color="000000"/>
          </w:tblBorders>
        </w:tblPrEx>
        <w:tc>
          <w:tcPr>
            <w:tcW w:w="2027" w:type="dxa"/>
          </w:tcPr>
          <w:p w:rsidR="003551FC" w:rsidRPr="006A75D4" w:rsidRDefault="003551FC" w:rsidP="003551FC">
            <w:pPr>
              <w:tabs>
                <w:tab w:val="right" w:pos="7434"/>
              </w:tabs>
              <w:spacing w:before="60" w:after="60"/>
              <w:rPr>
                <w:rFonts w:ascii="GHEA Grapalat" w:hAnsi="GHEA Grapalat"/>
                <w:b/>
                <w:highlight w:val="yellow"/>
              </w:rPr>
            </w:pPr>
            <w:r w:rsidRPr="006A75D4">
              <w:rPr>
                <w:rFonts w:ascii="GHEA Grapalat" w:hAnsi="GHEA Grapalat"/>
                <w:b/>
              </w:rPr>
              <w:t>ՏՄՄ 18.3 (</w:t>
            </w:r>
            <w:r>
              <w:rPr>
                <w:rFonts w:ascii="GHEA Grapalat" w:hAnsi="GHEA Grapalat"/>
                <w:b/>
              </w:rPr>
              <w:t>ա</w:t>
            </w:r>
            <w:r w:rsidRPr="006A75D4">
              <w:rPr>
                <w:rFonts w:ascii="GHEA Grapalat" w:hAnsi="GHEA Grapalat"/>
                <w:b/>
              </w:rPr>
              <w:t>)</w:t>
            </w:r>
          </w:p>
        </w:tc>
        <w:tc>
          <w:tcPr>
            <w:tcW w:w="7470" w:type="dxa"/>
          </w:tcPr>
          <w:p w:rsidR="003551FC" w:rsidRPr="006A75D4" w:rsidRDefault="003551FC" w:rsidP="003551FC">
            <w:pPr>
              <w:tabs>
                <w:tab w:val="right" w:pos="7254"/>
              </w:tabs>
              <w:spacing w:before="60" w:after="60"/>
              <w:rPr>
                <w:rFonts w:ascii="GHEA Grapalat" w:hAnsi="GHEA Grapalat"/>
                <w:i/>
                <w:highlight w:val="yellow"/>
              </w:rPr>
            </w:pPr>
            <w:r w:rsidRPr="006A75D4">
              <w:rPr>
                <w:rFonts w:ascii="GHEA Grapalat" w:hAnsi="GHEA Grapalat"/>
              </w:rPr>
              <w:t>Հայտի գինը ճշգրտվում է հետևյալ գործոն(ներ)ով`</w:t>
            </w:r>
            <w:r>
              <w:rPr>
                <w:rFonts w:ascii="GHEA Grapalat" w:hAnsi="GHEA Grapalat"/>
              </w:rPr>
              <w:t xml:space="preserve"> </w:t>
            </w:r>
            <w:r w:rsidRPr="006A75D4">
              <w:rPr>
                <w:rFonts w:ascii="GHEA Grapalat" w:hAnsi="GHEA Grapalat"/>
                <w:b/>
              </w:rPr>
              <w:t>Չի կիրառվում</w:t>
            </w:r>
          </w:p>
        </w:tc>
      </w:tr>
      <w:tr w:rsidR="003551FC" w:rsidRPr="00A04A0B" w:rsidTr="003551FC">
        <w:tblPrEx>
          <w:tblBorders>
            <w:insideH w:val="single" w:sz="8" w:space="0" w:color="000000"/>
          </w:tblBorders>
        </w:tblPrEx>
        <w:trPr>
          <w:trHeight w:val="772"/>
        </w:trPr>
        <w:tc>
          <w:tcPr>
            <w:tcW w:w="2027" w:type="dxa"/>
          </w:tcPr>
          <w:p w:rsidR="003551FC" w:rsidRPr="006A75D4" w:rsidRDefault="003551FC" w:rsidP="003551FC">
            <w:pPr>
              <w:spacing w:before="120"/>
              <w:rPr>
                <w:rFonts w:ascii="GHEA Grapalat" w:hAnsi="GHEA Grapalat"/>
                <w:b/>
                <w:bCs/>
              </w:rPr>
            </w:pPr>
            <w:r w:rsidRPr="006A75D4">
              <w:rPr>
                <w:rFonts w:ascii="GHEA Grapalat" w:hAnsi="GHEA Grapalat"/>
                <w:b/>
                <w:bCs/>
              </w:rPr>
              <w:t>ՏՄՄ 19.1</w:t>
            </w:r>
          </w:p>
          <w:p w:rsidR="003551FC" w:rsidRPr="006A75D4" w:rsidRDefault="003551FC" w:rsidP="003551FC">
            <w:pPr>
              <w:tabs>
                <w:tab w:val="right" w:pos="7434"/>
              </w:tabs>
              <w:spacing w:before="60" w:after="60"/>
              <w:rPr>
                <w:rFonts w:ascii="GHEA Grapalat" w:hAnsi="GHEA Grapalat"/>
                <w:b/>
              </w:rPr>
            </w:pPr>
          </w:p>
        </w:tc>
        <w:tc>
          <w:tcPr>
            <w:tcW w:w="7470" w:type="dxa"/>
          </w:tcPr>
          <w:p w:rsidR="003551FC" w:rsidRDefault="003551FC" w:rsidP="003551FC">
            <w:pPr>
              <w:tabs>
                <w:tab w:val="right" w:pos="7254"/>
              </w:tabs>
              <w:spacing w:before="60" w:after="60"/>
              <w:rPr>
                <w:rFonts w:ascii="GHEA Grapalat" w:hAnsi="GHEA Grapalat"/>
                <w:i/>
              </w:rPr>
            </w:pPr>
            <w:r w:rsidRPr="006A75D4">
              <w:rPr>
                <w:rFonts w:ascii="GHEA Grapalat" w:hAnsi="GHEA Grapalat"/>
              </w:rPr>
              <w:t>Չի պահանջվու</w:t>
            </w:r>
            <w:r w:rsidRPr="006A75D4">
              <w:rPr>
                <w:rFonts w:ascii="GHEA Grapalat" w:hAnsi="GHEA Grapalat"/>
                <w:lang w:val="hy-AM"/>
              </w:rPr>
              <w:t>մ</w:t>
            </w:r>
            <w:r>
              <w:rPr>
                <w:rFonts w:ascii="GHEA Grapalat" w:hAnsi="GHEA Grapalat"/>
              </w:rPr>
              <w:t xml:space="preserve"> </w:t>
            </w:r>
            <w:r w:rsidRPr="006A75D4">
              <w:rPr>
                <w:rFonts w:ascii="GHEA Grapalat" w:hAnsi="GHEA Grapalat"/>
                <w:i/>
              </w:rPr>
              <w:t>Հայտի երաշխիք:</w:t>
            </w:r>
          </w:p>
          <w:p w:rsidR="003551FC" w:rsidRPr="006A75D4" w:rsidRDefault="003551FC" w:rsidP="003551FC">
            <w:pPr>
              <w:tabs>
                <w:tab w:val="right" w:pos="7254"/>
              </w:tabs>
              <w:spacing w:before="60" w:after="60"/>
              <w:rPr>
                <w:rFonts w:ascii="GHEA Grapalat" w:hAnsi="GHEA Grapalat"/>
                <w:color w:val="000000"/>
              </w:rPr>
            </w:pPr>
            <w:r w:rsidRPr="006A75D4">
              <w:rPr>
                <w:rFonts w:ascii="GHEA Grapalat" w:hAnsi="GHEA Grapalat"/>
              </w:rPr>
              <w:t>Պ</w:t>
            </w:r>
            <w:r w:rsidRPr="006A75D4">
              <w:rPr>
                <w:rFonts w:ascii="GHEA Grapalat" w:hAnsi="GHEA Grapalat" w:cs="Sylfaen"/>
              </w:rPr>
              <w:t>ահանջվ</w:t>
            </w:r>
            <w:r>
              <w:rPr>
                <w:rFonts w:ascii="GHEA Grapalat" w:hAnsi="GHEA Grapalat" w:cs="Sylfaen"/>
              </w:rPr>
              <w:t>ում է</w:t>
            </w:r>
            <w:r w:rsidRPr="006A75D4">
              <w:rPr>
                <w:rFonts w:ascii="GHEA Grapalat" w:hAnsi="GHEA Grapalat" w:cs="Sylfaen"/>
              </w:rPr>
              <w:t xml:space="preserve"> </w:t>
            </w:r>
            <w:r w:rsidRPr="009B76CC">
              <w:rPr>
                <w:rFonts w:ascii="GHEA Grapalat" w:hAnsi="GHEA Grapalat" w:cs="Sylfaen"/>
                <w:b/>
              </w:rPr>
              <w:t>Հայտի երաշխիքային հայտարարագիր:</w:t>
            </w:r>
          </w:p>
        </w:tc>
      </w:tr>
      <w:tr w:rsidR="003551FC" w:rsidRPr="00A04A0B" w:rsidTr="003551FC">
        <w:tblPrEx>
          <w:tblBorders>
            <w:insideH w:val="single" w:sz="8" w:space="0" w:color="000000"/>
          </w:tblBorders>
        </w:tblPrEx>
        <w:tc>
          <w:tcPr>
            <w:tcW w:w="2027" w:type="dxa"/>
          </w:tcPr>
          <w:p w:rsidR="003551FC" w:rsidRPr="006A75D4" w:rsidRDefault="003551FC" w:rsidP="003551FC">
            <w:pPr>
              <w:tabs>
                <w:tab w:val="right" w:pos="7434"/>
              </w:tabs>
              <w:spacing w:before="60" w:after="60"/>
              <w:rPr>
                <w:rFonts w:ascii="GHEA Grapalat" w:hAnsi="GHEA Grapalat"/>
                <w:b/>
              </w:rPr>
            </w:pPr>
            <w:r w:rsidRPr="004A1724">
              <w:rPr>
                <w:rFonts w:ascii="GHEA Grapalat" w:hAnsi="GHEA Grapalat"/>
                <w:b/>
              </w:rPr>
              <w:t>ՏՄՄ 19.3</w:t>
            </w:r>
            <w:r w:rsidRPr="006A75D4">
              <w:rPr>
                <w:rFonts w:ascii="GHEA Grapalat" w:hAnsi="GHEA Grapalat"/>
                <w:b/>
              </w:rPr>
              <w:t xml:space="preserve"> </w:t>
            </w:r>
          </w:p>
        </w:tc>
        <w:tc>
          <w:tcPr>
            <w:tcW w:w="7470" w:type="dxa"/>
          </w:tcPr>
          <w:p w:rsidR="003551FC" w:rsidRPr="006A75D4" w:rsidRDefault="003551FC" w:rsidP="003551FC">
            <w:pPr>
              <w:tabs>
                <w:tab w:val="num" w:pos="864"/>
                <w:tab w:val="right" w:pos="7254"/>
              </w:tabs>
              <w:spacing w:before="60" w:after="60"/>
              <w:rPr>
                <w:rFonts w:ascii="GHEA Grapalat" w:hAnsi="GHEA Grapalat"/>
                <w:iCs/>
                <w:lang w:val="hy-AM"/>
              </w:rPr>
            </w:pPr>
            <w:r w:rsidRPr="006A75D4">
              <w:rPr>
                <w:rFonts w:ascii="GHEA Grapalat" w:hAnsi="GHEA Grapalat"/>
                <w:iCs/>
                <w:lang w:val="hy-AM"/>
              </w:rPr>
              <w:t>Չի կիրառվում</w:t>
            </w:r>
            <w:r w:rsidRPr="00F57092">
              <w:rPr>
                <w:rFonts w:ascii="GHEA Grapalat" w:hAnsi="GHEA Grapalat" w:cs="Sylfaen"/>
              </w:rPr>
              <w:t xml:space="preserve"> </w:t>
            </w:r>
          </w:p>
        </w:tc>
      </w:tr>
      <w:tr w:rsidR="003551FC" w:rsidRPr="00A04A0B" w:rsidTr="003551FC">
        <w:tblPrEx>
          <w:tblBorders>
            <w:insideH w:val="single" w:sz="8" w:space="0" w:color="000000"/>
          </w:tblBorders>
        </w:tblPrEx>
        <w:tc>
          <w:tcPr>
            <w:tcW w:w="2027" w:type="dxa"/>
          </w:tcPr>
          <w:p w:rsidR="003551FC" w:rsidRPr="004A1724" w:rsidRDefault="003551FC" w:rsidP="003551FC">
            <w:pPr>
              <w:tabs>
                <w:tab w:val="right" w:pos="7434"/>
              </w:tabs>
              <w:spacing w:before="60" w:after="60"/>
              <w:rPr>
                <w:rFonts w:ascii="GHEA Grapalat" w:hAnsi="GHEA Grapalat"/>
                <w:b/>
              </w:rPr>
            </w:pPr>
            <w:r w:rsidRPr="00F57092">
              <w:rPr>
                <w:rFonts w:ascii="GHEA Grapalat" w:hAnsi="GHEA Grapalat"/>
                <w:b/>
                <w:bCs/>
              </w:rPr>
              <w:t>ՏՄՄ 19.9</w:t>
            </w:r>
          </w:p>
        </w:tc>
        <w:tc>
          <w:tcPr>
            <w:tcW w:w="7470" w:type="dxa"/>
          </w:tcPr>
          <w:p w:rsidR="003551FC" w:rsidRPr="006A75D4" w:rsidRDefault="003551FC" w:rsidP="003551FC">
            <w:pPr>
              <w:tabs>
                <w:tab w:val="num" w:pos="864"/>
                <w:tab w:val="right" w:pos="7254"/>
              </w:tabs>
              <w:spacing w:before="60" w:after="60"/>
              <w:rPr>
                <w:rFonts w:ascii="GHEA Grapalat" w:hAnsi="GHEA Grapalat"/>
                <w:iCs/>
                <w:lang w:val="hy-AM"/>
              </w:rPr>
            </w:pPr>
            <w:r w:rsidRPr="00F57092">
              <w:rPr>
                <w:rFonts w:ascii="GHEA Grapalat" w:hAnsi="GHEA Grapalat" w:cs="Sylfaen"/>
              </w:rPr>
              <w:t xml:space="preserve">Փոխառուն </w:t>
            </w:r>
            <w:r w:rsidRPr="00F57092">
              <w:rPr>
                <w:rFonts w:ascii="GHEA Grapalat" w:hAnsi="GHEA Grapalat" w:cs="Arial Armenian"/>
              </w:rPr>
              <w:t>կ</w:t>
            </w:r>
            <w:r w:rsidRPr="00F57092">
              <w:rPr>
                <w:rFonts w:ascii="GHEA Grapalat" w:hAnsi="GHEA Grapalat" w:cs="Sylfaen"/>
              </w:rPr>
              <w:t>հայտարարի Հայտատուին որակազրկված 2 տարի ժամկետով, ում Գործատուն չի կարող Պայմանագիր շնորհել նշված ժամանակահատվածի ընթացքում</w:t>
            </w:r>
            <w:r w:rsidRPr="00F57092">
              <w:rPr>
                <w:rFonts w:ascii="GHEA Grapalat" w:hAnsi="GHEA Grapalat" w:cs="Arial Armenian"/>
              </w:rPr>
              <w:t>:</w:t>
            </w:r>
          </w:p>
        </w:tc>
      </w:tr>
      <w:tr w:rsidR="003551FC" w:rsidRPr="00F57092" w:rsidTr="003551FC">
        <w:tblPrEx>
          <w:tblBorders>
            <w:insideH w:val="single" w:sz="8" w:space="0" w:color="000000"/>
          </w:tblBorders>
        </w:tblPrEx>
        <w:tc>
          <w:tcPr>
            <w:tcW w:w="2027" w:type="dxa"/>
          </w:tcPr>
          <w:p w:rsidR="003551FC" w:rsidRPr="00F57092" w:rsidRDefault="003551FC" w:rsidP="003551FC">
            <w:pPr>
              <w:tabs>
                <w:tab w:val="right" w:pos="7434"/>
              </w:tabs>
              <w:spacing w:before="60" w:after="60"/>
              <w:rPr>
                <w:rFonts w:ascii="GHEA Grapalat" w:hAnsi="GHEA Grapalat"/>
                <w:b/>
              </w:rPr>
            </w:pPr>
            <w:r w:rsidRPr="00F57092">
              <w:rPr>
                <w:rFonts w:ascii="GHEA Grapalat" w:hAnsi="GHEA Grapalat"/>
                <w:b/>
                <w:bCs/>
              </w:rPr>
              <w:t>ՏՄՄ 20.1</w:t>
            </w:r>
          </w:p>
        </w:tc>
        <w:tc>
          <w:tcPr>
            <w:tcW w:w="7470" w:type="dxa"/>
          </w:tcPr>
          <w:p w:rsidR="003551FC" w:rsidRPr="00F57092" w:rsidRDefault="003551FC" w:rsidP="003551FC">
            <w:pPr>
              <w:tabs>
                <w:tab w:val="right" w:pos="7254"/>
              </w:tabs>
              <w:spacing w:before="60" w:after="60"/>
              <w:jc w:val="both"/>
              <w:rPr>
                <w:rFonts w:ascii="GHEA Grapalat" w:hAnsi="GHEA Grapalat"/>
                <w:i/>
              </w:rPr>
            </w:pPr>
            <w:r w:rsidRPr="00F57092">
              <w:rPr>
                <w:rFonts w:ascii="GHEA Grapalat" w:hAnsi="GHEA Grapalat"/>
                <w:b/>
              </w:rPr>
              <w:t>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w:t>
            </w:r>
            <w:r>
              <w:rPr>
                <w:rFonts w:ascii="GHEA Grapalat" w:hAnsi="GHEA Grapalat"/>
                <w:b/>
              </w:rPr>
              <w:t xml:space="preserve"> </w:t>
            </w:r>
            <w:r w:rsidRPr="00F57092">
              <w:rPr>
                <w:rFonts w:ascii="GHEA Grapalat" w:hAnsi="GHEA Grapalat" w:cs="Sylfaen"/>
                <w:b/>
              </w:rPr>
              <w:t>Հայտատուի կողմից ստորագրված պաշտոնական նամակ-լիազորագրի սկանավորված պատճենը:</w:t>
            </w:r>
          </w:p>
        </w:tc>
      </w:tr>
      <w:tr w:rsidR="003551FC" w:rsidRPr="00F57092" w:rsidTr="003551FC">
        <w:tblPrEx>
          <w:tblBorders>
            <w:insideH w:val="single" w:sz="8" w:space="0" w:color="000000"/>
          </w:tblBorders>
        </w:tblPrEx>
        <w:tc>
          <w:tcPr>
            <w:tcW w:w="2027" w:type="dxa"/>
          </w:tcPr>
          <w:p w:rsidR="003551FC" w:rsidRPr="00F57092" w:rsidRDefault="003551FC" w:rsidP="003551FC">
            <w:pPr>
              <w:tabs>
                <w:tab w:val="right" w:pos="7434"/>
              </w:tabs>
              <w:spacing w:before="60" w:after="60"/>
              <w:rPr>
                <w:rFonts w:ascii="GHEA Grapalat" w:hAnsi="GHEA Grapalat"/>
                <w:b/>
              </w:rPr>
            </w:pPr>
            <w:r w:rsidRPr="00F57092">
              <w:rPr>
                <w:rFonts w:ascii="GHEA Grapalat" w:hAnsi="GHEA Grapalat"/>
                <w:b/>
                <w:bCs/>
              </w:rPr>
              <w:t>ՏՄՄ 20.2</w:t>
            </w:r>
          </w:p>
        </w:tc>
        <w:tc>
          <w:tcPr>
            <w:tcW w:w="7470" w:type="dxa"/>
          </w:tcPr>
          <w:p w:rsidR="003551FC" w:rsidRPr="00F57092" w:rsidRDefault="003551FC" w:rsidP="003551FC">
            <w:pPr>
              <w:tabs>
                <w:tab w:val="right" w:pos="7254"/>
              </w:tabs>
              <w:spacing w:before="60" w:after="60"/>
              <w:jc w:val="both"/>
              <w:rPr>
                <w:rFonts w:ascii="GHEA Grapalat" w:hAnsi="GHEA Grapalat"/>
                <w:i/>
                <w:iCs/>
              </w:rPr>
            </w:pPr>
            <w:r w:rsidRPr="00F57092">
              <w:rPr>
                <w:rFonts w:ascii="GHEA Grapalat" w:hAnsi="GHEA Grapalat" w:cs="Sylfaen"/>
              </w:rPr>
              <w:t xml:space="preserve">Համատեղ ձեռնարկությամբ դիմելու դեպքում Հայտատուի անունից  ստորագրվող գրավոր լիազորագիրը պետք է </w:t>
            </w:r>
            <w:r w:rsidRPr="00F57092">
              <w:rPr>
                <w:rFonts w:ascii="GHEA Grapalat" w:hAnsi="GHEA Grapalat" w:cs="Sylfaen"/>
              </w:rPr>
              <w:lastRenderedPageBreak/>
              <w:t xml:space="preserve">բաղկացած լինի </w:t>
            </w:r>
            <w:r w:rsidRPr="00F57092">
              <w:rPr>
                <w:rFonts w:ascii="GHEA Grapalat" w:hAnsi="GHEA Grapalat" w:cs="Sylfaen"/>
                <w:b/>
              </w:rPr>
              <w:t>գլխավոր Հայտատուի կողմից ստորագրված պաշտոնական նամակից:  Նամակի սկանավորված տարբերակը պետք է ներկայացվի Հայտի հետ մեկտեղ:</w:t>
            </w:r>
          </w:p>
        </w:tc>
      </w:tr>
      <w:tr w:rsidR="003551FC" w:rsidRPr="00F57092" w:rsidTr="003551FC">
        <w:tblPrEx>
          <w:tblBorders>
            <w:insideH w:val="single" w:sz="8" w:space="0" w:color="000000"/>
          </w:tblBorders>
          <w:tblCellMar>
            <w:left w:w="103" w:type="dxa"/>
            <w:right w:w="103" w:type="dxa"/>
          </w:tblCellMar>
        </w:tblPrEx>
        <w:tc>
          <w:tcPr>
            <w:tcW w:w="2027" w:type="dxa"/>
          </w:tcPr>
          <w:p w:rsidR="003551FC" w:rsidRPr="00F57092" w:rsidRDefault="003551FC" w:rsidP="003551FC">
            <w:pPr>
              <w:spacing w:before="120"/>
              <w:rPr>
                <w:rFonts w:ascii="GHEA Grapalat" w:hAnsi="GHEA Grapalat"/>
                <w:b/>
                <w:bCs/>
              </w:rPr>
            </w:pPr>
          </w:p>
        </w:tc>
        <w:tc>
          <w:tcPr>
            <w:tcW w:w="7470" w:type="dxa"/>
          </w:tcPr>
          <w:p w:rsidR="003551FC" w:rsidRPr="00F57092" w:rsidRDefault="003551FC" w:rsidP="003551FC">
            <w:pPr>
              <w:spacing w:before="120" w:after="120"/>
              <w:jc w:val="center"/>
              <w:rPr>
                <w:rFonts w:ascii="GHEA Grapalat" w:hAnsi="GHEA Grapalat"/>
                <w:b/>
                <w:bCs/>
                <w:sz w:val="28"/>
              </w:rPr>
            </w:pPr>
            <w:r w:rsidRPr="00F57092">
              <w:rPr>
                <w:rFonts w:ascii="GHEA Grapalat" w:hAnsi="GHEA Grapalat"/>
                <w:b/>
                <w:bCs/>
                <w:sz w:val="28"/>
              </w:rPr>
              <w:t xml:space="preserve">Դ. Հայտերի ներկայացում և բացում </w:t>
            </w:r>
          </w:p>
        </w:tc>
      </w:tr>
      <w:tr w:rsidR="003551FC" w:rsidRPr="00F57092" w:rsidTr="003551FC">
        <w:tblPrEx>
          <w:tblBorders>
            <w:insideH w:val="single" w:sz="8" w:space="0" w:color="000000"/>
          </w:tblBorders>
          <w:tblCellMar>
            <w:left w:w="103" w:type="dxa"/>
            <w:right w:w="103" w:type="dxa"/>
          </w:tblCellMar>
        </w:tblPrEx>
        <w:tc>
          <w:tcPr>
            <w:tcW w:w="2027" w:type="dxa"/>
          </w:tcPr>
          <w:p w:rsidR="003551FC" w:rsidRPr="004F6BA6" w:rsidRDefault="003551FC" w:rsidP="003551FC">
            <w:pPr>
              <w:spacing w:before="120"/>
              <w:rPr>
                <w:rFonts w:ascii="GHEA Grapalat" w:hAnsi="GHEA Grapalat"/>
                <w:b/>
                <w:bCs/>
              </w:rPr>
            </w:pPr>
            <w:r w:rsidRPr="004F6BA6">
              <w:rPr>
                <w:rFonts w:ascii="GHEA Grapalat" w:hAnsi="GHEA Grapalat"/>
                <w:b/>
                <w:bCs/>
              </w:rPr>
              <w:t xml:space="preserve">ՏՄՄ 22.1 </w:t>
            </w:r>
          </w:p>
          <w:p w:rsidR="003551FC" w:rsidRPr="004F6BA6" w:rsidRDefault="003551FC" w:rsidP="003551FC">
            <w:pPr>
              <w:spacing w:before="120"/>
              <w:rPr>
                <w:rFonts w:ascii="GHEA Grapalat" w:hAnsi="GHEA Grapalat"/>
                <w:b/>
                <w:bCs/>
              </w:rPr>
            </w:pPr>
          </w:p>
        </w:tc>
        <w:tc>
          <w:tcPr>
            <w:tcW w:w="7470" w:type="dxa"/>
          </w:tcPr>
          <w:p w:rsidR="003551FC" w:rsidRPr="008B2E44" w:rsidRDefault="003551FC" w:rsidP="003551FC">
            <w:pPr>
              <w:tabs>
                <w:tab w:val="right" w:pos="7254"/>
              </w:tabs>
              <w:spacing w:before="60" w:after="60"/>
              <w:jc w:val="both"/>
              <w:rPr>
                <w:rFonts w:ascii="GHEA Grapalat" w:hAnsi="GHEA Grapalat"/>
                <w:b/>
                <w:bCs/>
              </w:rPr>
            </w:pPr>
            <w:r w:rsidRPr="008B2E44">
              <w:rPr>
                <w:rFonts w:ascii="GHEA Grapalat" w:hAnsi="GHEA Grapalat" w:cs="Arial"/>
              </w:rPr>
              <w:t>Մրցութային Հայտերի ներկայացումը իրականացվելու է է</w:t>
            </w:r>
            <w:r w:rsidRPr="008B2E44">
              <w:rPr>
                <w:rFonts w:ascii="GHEA Grapalat" w:hAnsi="GHEA Grapalat" w:cs="Arial"/>
                <w:szCs w:val="24"/>
              </w:rPr>
              <w:t xml:space="preserve">լեկտրոնային </w:t>
            </w:r>
            <w:r w:rsidRPr="008B2E44">
              <w:rPr>
                <w:rFonts w:ascii="GHEA Grapalat" w:hAnsi="GHEA Grapalat" w:cs="Arial"/>
                <w:b/>
              </w:rPr>
              <w:t>եղանակով՝ ARMEPS  էլ</w:t>
            </w:r>
            <w:r w:rsidRPr="008B2E44">
              <w:rPr>
                <w:rFonts w:ascii="GHEA Grapalat" w:hAnsi="GHEA Grapalat" w:cs="Arial"/>
                <w:b/>
                <w:szCs w:val="24"/>
              </w:rPr>
              <w:t xml:space="preserve">. գնումների համակարգի միջոցով: </w:t>
            </w:r>
          </w:p>
          <w:p w:rsidR="003551FC" w:rsidRPr="008B2E44" w:rsidRDefault="003551FC" w:rsidP="00450C95">
            <w:pPr>
              <w:pStyle w:val="Sub-ClauseText"/>
              <w:tabs>
                <w:tab w:val="left" w:pos="0"/>
              </w:tabs>
              <w:suppressAutoHyphens/>
              <w:spacing w:before="0" w:after="0"/>
              <w:rPr>
                <w:rFonts w:ascii="GHEA Grapalat" w:hAnsi="GHEA Grapalat"/>
                <w:lang w:val="fr-FR"/>
              </w:rPr>
            </w:pPr>
            <w:r w:rsidRPr="008B2E44">
              <w:rPr>
                <w:rFonts w:ascii="GHEA Grapalat" w:hAnsi="GHEA Grapalat"/>
                <w:b/>
              </w:rPr>
              <w:t>Հայտերի ներկայացման վերջնաժամկետը` 20</w:t>
            </w:r>
            <w:r w:rsidR="000A226D" w:rsidRPr="008B2E44">
              <w:rPr>
                <w:rFonts w:ascii="GHEA Grapalat" w:hAnsi="GHEA Grapalat"/>
                <w:b/>
              </w:rPr>
              <w:t>20</w:t>
            </w:r>
            <w:r w:rsidRPr="008B2E44">
              <w:rPr>
                <w:rFonts w:ascii="GHEA Grapalat" w:hAnsi="GHEA Grapalat"/>
                <w:b/>
              </w:rPr>
              <w:t xml:space="preserve">թ.  </w:t>
            </w:r>
            <w:r w:rsidR="000A226D" w:rsidRPr="008B2E44">
              <w:rPr>
                <w:rFonts w:ascii="GHEA Grapalat" w:hAnsi="GHEA Grapalat"/>
                <w:b/>
              </w:rPr>
              <w:t>ապրիլի</w:t>
            </w:r>
            <w:r w:rsidR="00201536" w:rsidRPr="008B2E44">
              <w:rPr>
                <w:rFonts w:ascii="GHEA Grapalat" w:hAnsi="GHEA Grapalat"/>
                <w:b/>
              </w:rPr>
              <w:t xml:space="preserve"> </w:t>
            </w:r>
            <w:r w:rsidR="00450C95">
              <w:rPr>
                <w:rFonts w:ascii="GHEA Grapalat" w:hAnsi="GHEA Grapalat"/>
                <w:b/>
              </w:rPr>
              <w:t>28</w:t>
            </w:r>
            <w:r w:rsidR="00CF40B0" w:rsidRPr="008B2E44">
              <w:rPr>
                <w:rFonts w:ascii="GHEA Grapalat" w:hAnsi="GHEA Grapalat"/>
                <w:b/>
              </w:rPr>
              <w:t xml:space="preserve">- </w:t>
            </w:r>
            <w:r w:rsidRPr="008B2E44">
              <w:rPr>
                <w:rFonts w:ascii="GHEA Grapalat" w:hAnsi="GHEA Grapalat"/>
                <w:b/>
              </w:rPr>
              <w:t>ին, ժամը՝ 15.00</w:t>
            </w:r>
          </w:p>
        </w:tc>
      </w:tr>
      <w:tr w:rsidR="003551FC" w:rsidRPr="00F57092" w:rsidTr="00355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2027" w:type="dxa"/>
          </w:tcPr>
          <w:p w:rsidR="003551FC" w:rsidRPr="004F6BA6" w:rsidRDefault="003551FC" w:rsidP="003551FC">
            <w:pPr>
              <w:tabs>
                <w:tab w:val="right" w:pos="7434"/>
              </w:tabs>
              <w:spacing w:before="60" w:after="60"/>
              <w:jc w:val="both"/>
              <w:rPr>
                <w:rFonts w:ascii="GHEA Grapalat" w:hAnsi="GHEA Grapalat"/>
                <w:b/>
              </w:rPr>
            </w:pPr>
            <w:r w:rsidRPr="004F6BA6">
              <w:rPr>
                <w:rFonts w:ascii="GHEA Grapalat" w:hAnsi="GHEA Grapalat"/>
                <w:b/>
              </w:rPr>
              <w:t>ՏՄՄ 25.1</w:t>
            </w:r>
          </w:p>
        </w:tc>
        <w:tc>
          <w:tcPr>
            <w:tcW w:w="7470" w:type="dxa"/>
          </w:tcPr>
          <w:p w:rsidR="003551FC" w:rsidRPr="008B2E44" w:rsidRDefault="003551FC" w:rsidP="00450C95">
            <w:pPr>
              <w:tabs>
                <w:tab w:val="right" w:pos="7254"/>
              </w:tabs>
              <w:spacing w:before="60" w:after="60"/>
              <w:jc w:val="both"/>
              <w:rPr>
                <w:rFonts w:ascii="GHEA Grapalat" w:hAnsi="GHEA Grapalat"/>
                <w:b/>
              </w:rPr>
            </w:pPr>
            <w:r w:rsidRPr="008B2E44">
              <w:rPr>
                <w:rFonts w:ascii="GHEA Grapalat" w:hAnsi="GHEA Grapalat" w:cs="Arial"/>
              </w:rPr>
              <w:t xml:space="preserve">Մրցութային Հայտերի բացումը իրականացվելու է </w:t>
            </w:r>
            <w:r w:rsidR="00201536" w:rsidRPr="008B2E44">
              <w:rPr>
                <w:rFonts w:ascii="GHEA Grapalat" w:hAnsi="GHEA Grapalat"/>
                <w:b/>
              </w:rPr>
              <w:t>20</w:t>
            </w:r>
            <w:r w:rsidR="000A226D" w:rsidRPr="008B2E44">
              <w:rPr>
                <w:rFonts w:ascii="GHEA Grapalat" w:hAnsi="GHEA Grapalat"/>
                <w:b/>
              </w:rPr>
              <w:t>20</w:t>
            </w:r>
            <w:r w:rsidR="00201536" w:rsidRPr="008B2E44">
              <w:rPr>
                <w:rFonts w:ascii="GHEA Grapalat" w:hAnsi="GHEA Grapalat"/>
                <w:b/>
              </w:rPr>
              <w:t xml:space="preserve">թ.  </w:t>
            </w:r>
            <w:r w:rsidR="000A226D" w:rsidRPr="008B2E44">
              <w:rPr>
                <w:rFonts w:ascii="GHEA Grapalat" w:hAnsi="GHEA Grapalat"/>
                <w:b/>
              </w:rPr>
              <w:t>ապրիլի</w:t>
            </w:r>
            <w:r w:rsidR="00201536" w:rsidRPr="008B2E44">
              <w:rPr>
                <w:rFonts w:ascii="GHEA Grapalat" w:hAnsi="GHEA Grapalat"/>
                <w:b/>
              </w:rPr>
              <w:t xml:space="preserve"> </w:t>
            </w:r>
            <w:r w:rsidR="00450C95">
              <w:rPr>
                <w:rFonts w:ascii="GHEA Grapalat" w:hAnsi="GHEA Grapalat"/>
                <w:b/>
              </w:rPr>
              <w:t>28</w:t>
            </w:r>
            <w:r w:rsidR="00201536" w:rsidRPr="008B2E44">
              <w:rPr>
                <w:rFonts w:ascii="GHEA Grapalat" w:hAnsi="GHEA Grapalat"/>
                <w:b/>
              </w:rPr>
              <w:t>- ին, ժամը՝ 15.00</w:t>
            </w:r>
            <w:r w:rsidR="00201536" w:rsidRPr="008B2E44">
              <w:rPr>
                <w:rFonts w:ascii="GHEA Grapalat" w:hAnsi="GHEA Grapalat"/>
                <w:b/>
                <w:bCs/>
              </w:rPr>
              <w:t xml:space="preserve"> </w:t>
            </w:r>
            <w:r w:rsidRPr="008B2E44">
              <w:rPr>
                <w:rFonts w:ascii="GHEA Grapalat" w:hAnsi="GHEA Grapalat"/>
                <w:b/>
                <w:bCs/>
              </w:rPr>
              <w:t xml:space="preserve">(տեղական ժամանակ) </w:t>
            </w:r>
            <w:r w:rsidRPr="008B2E44">
              <w:rPr>
                <w:rFonts w:ascii="GHEA Grapalat" w:hAnsi="GHEA Grapalat" w:cs="Arial"/>
                <w:b/>
              </w:rPr>
              <w:t>էլեկտրոնային եղանակով՝ ARMEPS էլ. գնումների համակարգի միջոցով:</w:t>
            </w:r>
          </w:p>
        </w:tc>
      </w:tr>
      <w:tr w:rsidR="003551FC" w:rsidRPr="00F57092" w:rsidTr="00355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497" w:type="dxa"/>
            <w:gridSpan w:val="2"/>
          </w:tcPr>
          <w:p w:rsidR="003551FC" w:rsidRPr="008B2E44" w:rsidRDefault="003551FC" w:rsidP="003551FC">
            <w:pPr>
              <w:tabs>
                <w:tab w:val="right" w:pos="7254"/>
              </w:tabs>
              <w:spacing w:before="60" w:after="60"/>
              <w:jc w:val="center"/>
              <w:rPr>
                <w:rFonts w:ascii="GHEA Grapalat" w:hAnsi="GHEA Grapalat"/>
                <w:b/>
              </w:rPr>
            </w:pPr>
            <w:r w:rsidRPr="008B2E44">
              <w:rPr>
                <w:rFonts w:ascii="GHEA Grapalat" w:hAnsi="GHEA Grapalat"/>
                <w:b/>
              </w:rPr>
              <w:t>Ե. Հայտերի գնահատում և համեմատում</w:t>
            </w:r>
          </w:p>
        </w:tc>
      </w:tr>
      <w:tr w:rsidR="003551FC" w:rsidRPr="00F57092" w:rsidTr="00355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2027" w:type="dxa"/>
          </w:tcPr>
          <w:p w:rsidR="003551FC" w:rsidRPr="00F57092" w:rsidRDefault="003551FC" w:rsidP="003551FC">
            <w:pPr>
              <w:tabs>
                <w:tab w:val="right" w:pos="7434"/>
              </w:tabs>
              <w:spacing w:before="60" w:after="60"/>
              <w:jc w:val="both"/>
              <w:rPr>
                <w:rFonts w:ascii="GHEA Grapalat" w:hAnsi="GHEA Grapalat"/>
                <w:b/>
              </w:rPr>
            </w:pPr>
            <w:r w:rsidRPr="00F57092">
              <w:rPr>
                <w:rFonts w:ascii="GHEA Grapalat" w:hAnsi="GHEA Grapalat"/>
                <w:b/>
                <w:bCs/>
              </w:rPr>
              <w:t>ՏՄՄ 32.2(</w:t>
            </w:r>
            <w:r>
              <w:rPr>
                <w:rFonts w:ascii="GHEA Grapalat" w:hAnsi="GHEA Grapalat"/>
                <w:b/>
                <w:bCs/>
              </w:rPr>
              <w:t>ա</w:t>
            </w:r>
            <w:r w:rsidRPr="00F57092">
              <w:rPr>
                <w:rFonts w:ascii="GHEA Grapalat" w:hAnsi="GHEA Grapalat"/>
                <w:b/>
                <w:bCs/>
              </w:rPr>
              <w:t>)</w:t>
            </w:r>
          </w:p>
        </w:tc>
        <w:tc>
          <w:tcPr>
            <w:tcW w:w="7470" w:type="dxa"/>
          </w:tcPr>
          <w:p w:rsidR="00072266" w:rsidRPr="00A10AB7" w:rsidRDefault="00072266" w:rsidP="00072266">
            <w:pPr>
              <w:jc w:val="both"/>
              <w:rPr>
                <w:rFonts w:ascii="GHEA Grapalat" w:hAnsi="GHEA Grapalat" w:cs="Courier New"/>
                <w:b/>
                <w:szCs w:val="24"/>
              </w:rPr>
            </w:pPr>
            <w:r w:rsidRPr="00A10AB7">
              <w:rPr>
                <w:rFonts w:ascii="GHEA Grapalat" w:hAnsi="GHEA Grapalat" w:cs="Sylfaen"/>
                <w:b/>
                <w:szCs w:val="24"/>
              </w:rPr>
              <w:t>Հայտերի գնահատումը կիրականացվի ըստ լոտերի</w:t>
            </w:r>
            <w:r w:rsidRPr="00A10AB7">
              <w:rPr>
                <w:rFonts w:ascii="GHEA Grapalat" w:hAnsi="GHEA Grapalat" w:cs="Courier New"/>
                <w:b/>
                <w:szCs w:val="24"/>
              </w:rPr>
              <w:t xml:space="preserve">: </w:t>
            </w:r>
          </w:p>
          <w:p w:rsidR="003551FC" w:rsidRPr="00072266" w:rsidRDefault="00072266" w:rsidP="00072266">
            <w:pPr>
              <w:jc w:val="both"/>
              <w:rPr>
                <w:rFonts w:ascii="GHEA Grapalat" w:hAnsi="GHEA Grapalat"/>
                <w:b/>
                <w:highlight w:val="yellow"/>
              </w:rPr>
            </w:pPr>
            <w:r w:rsidRPr="00A10AB7">
              <w:rPr>
                <w:rFonts w:ascii="GHEA Grapalat" w:hAnsi="GHEA Grapalat" w:cs="Courier New"/>
                <w:szCs w:val="24"/>
                <w:lang w:val="ru-RU"/>
              </w:rPr>
              <w:t>Եթե</w:t>
            </w:r>
            <w:r w:rsidRPr="00A10AB7">
              <w:rPr>
                <w:rFonts w:ascii="GHEA Grapalat" w:hAnsi="GHEA Grapalat" w:cs="Courier New"/>
                <w:szCs w:val="24"/>
              </w:rPr>
              <w:t xml:space="preserve"> </w:t>
            </w:r>
            <w:r w:rsidRPr="00A10AB7">
              <w:rPr>
                <w:rFonts w:ascii="GHEA Grapalat" w:hAnsi="GHEA Grapalat" w:cs="Courier New"/>
                <w:szCs w:val="24"/>
                <w:lang w:val="ru-RU"/>
              </w:rPr>
              <w:t>Գնացուցակում</w:t>
            </w:r>
            <w:r w:rsidRPr="00A10AB7">
              <w:rPr>
                <w:rFonts w:ascii="GHEA Grapalat" w:hAnsi="GHEA Grapalat" w:cs="Courier New"/>
                <w:szCs w:val="24"/>
              </w:rPr>
              <w:t xml:space="preserve"> </w:t>
            </w:r>
            <w:r w:rsidRPr="00A10AB7">
              <w:rPr>
                <w:rFonts w:ascii="GHEA Grapalat" w:hAnsi="GHEA Grapalat" w:cs="Courier New"/>
                <w:szCs w:val="24"/>
                <w:lang w:val="ru-RU"/>
              </w:rPr>
              <w:t>առկա</w:t>
            </w:r>
            <w:r w:rsidRPr="00A10AB7">
              <w:rPr>
                <w:rFonts w:ascii="GHEA Grapalat" w:hAnsi="GHEA Grapalat" w:cs="Courier New"/>
                <w:szCs w:val="24"/>
              </w:rPr>
              <w:t xml:space="preserve"> </w:t>
            </w:r>
            <w:r w:rsidRPr="00A10AB7">
              <w:rPr>
                <w:rFonts w:ascii="GHEA Grapalat" w:hAnsi="GHEA Grapalat" w:cs="Courier New"/>
                <w:szCs w:val="24"/>
                <w:lang w:val="ru-RU"/>
              </w:rPr>
              <w:t>են</w:t>
            </w:r>
            <w:r w:rsidRPr="00A10AB7">
              <w:rPr>
                <w:rFonts w:ascii="GHEA Grapalat" w:hAnsi="GHEA Grapalat" w:cs="Courier New"/>
                <w:szCs w:val="24"/>
              </w:rPr>
              <w:t xml:space="preserve"> </w:t>
            </w:r>
            <w:r w:rsidRPr="00A10AB7">
              <w:rPr>
                <w:rFonts w:ascii="GHEA Grapalat" w:hAnsi="GHEA Grapalat" w:cs="Courier New"/>
                <w:szCs w:val="24"/>
                <w:lang w:val="ru-RU"/>
              </w:rPr>
              <w:t>առարկաներ</w:t>
            </w:r>
            <w:r w:rsidRPr="00A10AB7">
              <w:rPr>
                <w:rFonts w:ascii="GHEA Grapalat" w:hAnsi="GHEA Grapalat" w:cs="Courier New"/>
                <w:szCs w:val="24"/>
              </w:rPr>
              <w:t xml:space="preserve">, </w:t>
            </w:r>
            <w:r w:rsidRPr="00A10AB7">
              <w:rPr>
                <w:rFonts w:ascii="GHEA Grapalat" w:hAnsi="GHEA Grapalat" w:cs="Courier New"/>
                <w:szCs w:val="24"/>
                <w:lang w:val="ru-RU"/>
              </w:rPr>
              <w:t>որոնց</w:t>
            </w:r>
            <w:r w:rsidRPr="00A10AB7">
              <w:rPr>
                <w:rFonts w:ascii="GHEA Grapalat" w:hAnsi="GHEA Grapalat" w:cs="Courier New"/>
                <w:szCs w:val="24"/>
              </w:rPr>
              <w:t xml:space="preserve"> </w:t>
            </w:r>
            <w:r w:rsidRPr="00A10AB7">
              <w:rPr>
                <w:rFonts w:ascii="GHEA Grapalat" w:hAnsi="GHEA Grapalat" w:cs="Courier New"/>
                <w:szCs w:val="24"/>
                <w:lang w:val="ru-RU"/>
              </w:rPr>
              <w:t>գինը</w:t>
            </w:r>
            <w:r w:rsidRPr="00A10AB7">
              <w:rPr>
                <w:rFonts w:ascii="GHEA Grapalat" w:hAnsi="GHEA Grapalat" w:cs="Courier New"/>
                <w:szCs w:val="24"/>
              </w:rPr>
              <w:t xml:space="preserve"> </w:t>
            </w:r>
            <w:r w:rsidRPr="00A10AB7">
              <w:rPr>
                <w:rFonts w:ascii="GHEA Grapalat" w:hAnsi="GHEA Grapalat" w:cs="Courier New"/>
                <w:szCs w:val="24"/>
                <w:lang w:val="ru-RU"/>
              </w:rPr>
              <w:t>նշված</w:t>
            </w:r>
            <w:r w:rsidRPr="00A10AB7">
              <w:rPr>
                <w:rFonts w:ascii="GHEA Grapalat" w:hAnsi="GHEA Grapalat" w:cs="Courier New"/>
                <w:szCs w:val="24"/>
              </w:rPr>
              <w:t xml:space="preserve"> </w:t>
            </w:r>
            <w:r w:rsidRPr="00A10AB7">
              <w:rPr>
                <w:rFonts w:ascii="GHEA Grapalat" w:hAnsi="GHEA Grapalat" w:cs="Courier New"/>
                <w:szCs w:val="24"/>
                <w:lang w:val="ru-RU"/>
              </w:rPr>
              <w:t>չէ</w:t>
            </w:r>
            <w:r w:rsidRPr="00A10AB7">
              <w:rPr>
                <w:rFonts w:ascii="GHEA Grapalat" w:hAnsi="GHEA Grapalat" w:cs="Courier New"/>
                <w:szCs w:val="24"/>
              </w:rPr>
              <w:t xml:space="preserve">, </w:t>
            </w:r>
            <w:r w:rsidRPr="00A10AB7">
              <w:rPr>
                <w:rFonts w:ascii="GHEA Grapalat" w:hAnsi="GHEA Grapalat" w:cs="Courier New"/>
                <w:szCs w:val="24"/>
                <w:lang w:val="ru-RU"/>
              </w:rPr>
              <w:t>ապա</w:t>
            </w:r>
            <w:r w:rsidRPr="00A10AB7">
              <w:rPr>
                <w:rFonts w:ascii="GHEA Grapalat" w:hAnsi="GHEA Grapalat" w:cs="Courier New"/>
                <w:szCs w:val="24"/>
              </w:rPr>
              <w:t xml:space="preserve"> </w:t>
            </w:r>
            <w:r w:rsidRPr="00A10AB7">
              <w:rPr>
                <w:rFonts w:ascii="GHEA Grapalat" w:hAnsi="GHEA Grapalat" w:cs="Courier New"/>
                <w:szCs w:val="24"/>
                <w:lang w:val="ru-RU"/>
              </w:rPr>
              <w:t>ենթադրվում</w:t>
            </w:r>
            <w:r w:rsidRPr="00A10AB7">
              <w:rPr>
                <w:rFonts w:ascii="GHEA Grapalat" w:hAnsi="GHEA Grapalat" w:cs="Courier New"/>
                <w:szCs w:val="24"/>
              </w:rPr>
              <w:t xml:space="preserve"> </w:t>
            </w:r>
            <w:r w:rsidRPr="00A10AB7">
              <w:rPr>
                <w:rFonts w:ascii="GHEA Grapalat" w:hAnsi="GHEA Grapalat" w:cs="Courier New"/>
                <w:szCs w:val="24"/>
                <w:lang w:val="ru-RU"/>
              </w:rPr>
              <w:t>է</w:t>
            </w:r>
            <w:r w:rsidRPr="00A10AB7">
              <w:rPr>
                <w:rFonts w:ascii="GHEA Grapalat" w:hAnsi="GHEA Grapalat" w:cs="Courier New"/>
                <w:szCs w:val="24"/>
              </w:rPr>
              <w:t xml:space="preserve">, </w:t>
            </w:r>
            <w:r w:rsidRPr="00A10AB7">
              <w:rPr>
                <w:rFonts w:ascii="GHEA Grapalat" w:hAnsi="GHEA Grapalat" w:cs="Courier New"/>
                <w:szCs w:val="24"/>
                <w:lang w:val="ru-RU"/>
              </w:rPr>
              <w:t>որ</w:t>
            </w:r>
            <w:r w:rsidRPr="00A10AB7">
              <w:rPr>
                <w:rFonts w:ascii="GHEA Grapalat" w:hAnsi="GHEA Grapalat" w:cs="Courier New"/>
                <w:szCs w:val="24"/>
              </w:rPr>
              <w:t xml:space="preserve"> </w:t>
            </w:r>
            <w:r w:rsidRPr="00A10AB7">
              <w:rPr>
                <w:rFonts w:ascii="GHEA Grapalat" w:hAnsi="GHEA Grapalat" w:cs="Courier New"/>
                <w:szCs w:val="24"/>
                <w:lang w:val="ru-RU"/>
              </w:rPr>
              <w:t>դրանց</w:t>
            </w:r>
            <w:r w:rsidRPr="00A10AB7">
              <w:rPr>
                <w:rFonts w:ascii="GHEA Grapalat" w:hAnsi="GHEA Grapalat" w:cs="Courier New"/>
                <w:szCs w:val="24"/>
              </w:rPr>
              <w:t xml:space="preserve"> </w:t>
            </w:r>
            <w:r w:rsidRPr="00A10AB7">
              <w:rPr>
                <w:rFonts w:ascii="GHEA Grapalat" w:hAnsi="GHEA Grapalat" w:cs="Courier New"/>
                <w:szCs w:val="24"/>
                <w:lang w:val="ru-RU"/>
              </w:rPr>
              <w:t>գները</w:t>
            </w:r>
            <w:r w:rsidRPr="00A10AB7">
              <w:rPr>
                <w:rFonts w:ascii="GHEA Grapalat" w:hAnsi="GHEA Grapalat" w:cs="Courier New"/>
                <w:szCs w:val="24"/>
              </w:rPr>
              <w:t xml:space="preserve"> </w:t>
            </w:r>
            <w:r w:rsidRPr="00A10AB7">
              <w:rPr>
                <w:rFonts w:ascii="GHEA Grapalat" w:hAnsi="GHEA Grapalat" w:cs="Courier New"/>
                <w:szCs w:val="24"/>
                <w:lang w:val="ru-RU"/>
              </w:rPr>
              <w:t>ներառված</w:t>
            </w:r>
            <w:r w:rsidRPr="00A10AB7">
              <w:rPr>
                <w:rFonts w:ascii="GHEA Grapalat" w:hAnsi="GHEA Grapalat" w:cs="Courier New"/>
                <w:szCs w:val="24"/>
              </w:rPr>
              <w:t xml:space="preserve"> </w:t>
            </w:r>
            <w:r w:rsidRPr="00A10AB7">
              <w:rPr>
                <w:rFonts w:ascii="GHEA Grapalat" w:hAnsi="GHEA Grapalat" w:cs="Courier New"/>
                <w:szCs w:val="24"/>
                <w:lang w:val="ru-RU"/>
              </w:rPr>
              <w:t>են</w:t>
            </w:r>
            <w:r w:rsidRPr="00A10AB7">
              <w:rPr>
                <w:rFonts w:ascii="GHEA Grapalat" w:hAnsi="GHEA Grapalat" w:cs="Courier New"/>
                <w:szCs w:val="24"/>
              </w:rPr>
              <w:t xml:space="preserve"> </w:t>
            </w:r>
            <w:r w:rsidRPr="00A10AB7">
              <w:rPr>
                <w:rFonts w:ascii="GHEA Grapalat" w:hAnsi="GHEA Grapalat" w:cs="Courier New"/>
                <w:szCs w:val="24"/>
                <w:lang w:val="ru-RU"/>
              </w:rPr>
              <w:t>այլ</w:t>
            </w:r>
            <w:r w:rsidRPr="00A10AB7">
              <w:rPr>
                <w:rFonts w:ascii="GHEA Grapalat" w:hAnsi="GHEA Grapalat" w:cs="Courier New"/>
                <w:szCs w:val="24"/>
              </w:rPr>
              <w:t xml:space="preserve"> </w:t>
            </w:r>
            <w:r w:rsidRPr="00A10AB7">
              <w:rPr>
                <w:rFonts w:ascii="GHEA Grapalat" w:hAnsi="GHEA Grapalat" w:cs="Courier New"/>
                <w:szCs w:val="24"/>
                <w:lang w:val="ru-RU"/>
              </w:rPr>
              <w:t>առարկաների</w:t>
            </w:r>
            <w:r w:rsidRPr="00A10AB7">
              <w:rPr>
                <w:rFonts w:ascii="GHEA Grapalat" w:hAnsi="GHEA Grapalat" w:cs="Courier New"/>
                <w:szCs w:val="24"/>
              </w:rPr>
              <w:t xml:space="preserve"> </w:t>
            </w:r>
            <w:r w:rsidRPr="00A10AB7">
              <w:rPr>
                <w:rFonts w:ascii="GHEA Grapalat" w:hAnsi="GHEA Grapalat" w:cs="Courier New"/>
                <w:szCs w:val="24"/>
                <w:lang w:val="ru-RU"/>
              </w:rPr>
              <w:t>գների</w:t>
            </w:r>
            <w:r w:rsidRPr="00A10AB7">
              <w:rPr>
                <w:rFonts w:ascii="GHEA Grapalat" w:hAnsi="GHEA Grapalat" w:cs="Courier New"/>
                <w:szCs w:val="24"/>
              </w:rPr>
              <w:t xml:space="preserve"> </w:t>
            </w:r>
            <w:r w:rsidRPr="00A10AB7">
              <w:rPr>
                <w:rFonts w:ascii="GHEA Grapalat" w:hAnsi="GHEA Grapalat" w:cs="Courier New"/>
                <w:szCs w:val="24"/>
                <w:lang w:val="ru-RU"/>
              </w:rPr>
              <w:t>մեջ</w:t>
            </w:r>
            <w:r w:rsidRPr="00A10AB7">
              <w:rPr>
                <w:rFonts w:ascii="GHEA Grapalat" w:hAnsi="GHEA Grapalat" w:cs="Courier New"/>
                <w:szCs w:val="24"/>
              </w:rPr>
              <w:t xml:space="preserve">: </w:t>
            </w:r>
            <w:r w:rsidRPr="00A10AB7">
              <w:rPr>
                <w:rFonts w:ascii="GHEA Grapalat" w:hAnsi="GHEA Grapalat" w:cs="Courier New"/>
                <w:szCs w:val="24"/>
                <w:lang w:val="ru-RU"/>
              </w:rPr>
              <w:t>Եթե</w:t>
            </w:r>
            <w:r w:rsidRPr="00A10AB7">
              <w:rPr>
                <w:rFonts w:ascii="GHEA Grapalat" w:hAnsi="GHEA Grapalat" w:cs="Courier New"/>
                <w:szCs w:val="24"/>
              </w:rPr>
              <w:t xml:space="preserve"> </w:t>
            </w:r>
            <w:r w:rsidRPr="00A10AB7">
              <w:rPr>
                <w:rFonts w:ascii="GHEA Grapalat" w:hAnsi="GHEA Grapalat" w:cs="Courier New"/>
                <w:szCs w:val="24"/>
                <w:lang w:val="ru-RU"/>
              </w:rPr>
              <w:t>որևէ</w:t>
            </w:r>
            <w:r w:rsidRPr="00A10AB7">
              <w:rPr>
                <w:rFonts w:ascii="GHEA Grapalat" w:hAnsi="GHEA Grapalat" w:cs="Courier New"/>
                <w:szCs w:val="24"/>
              </w:rPr>
              <w:t xml:space="preserve"> </w:t>
            </w:r>
            <w:r w:rsidRPr="00A10AB7">
              <w:rPr>
                <w:rFonts w:ascii="GHEA Grapalat" w:hAnsi="GHEA Grapalat" w:cs="Courier New"/>
                <w:szCs w:val="24"/>
                <w:lang w:val="ru-RU"/>
              </w:rPr>
              <w:t>առարկա</w:t>
            </w:r>
            <w:r w:rsidRPr="00A10AB7">
              <w:rPr>
                <w:rFonts w:ascii="GHEA Grapalat" w:hAnsi="GHEA Grapalat" w:cs="Courier New"/>
                <w:szCs w:val="24"/>
              </w:rPr>
              <w:t xml:space="preserve"> </w:t>
            </w:r>
            <w:r w:rsidRPr="00A10AB7">
              <w:rPr>
                <w:rFonts w:ascii="GHEA Grapalat" w:hAnsi="GHEA Grapalat" w:cs="Courier New"/>
                <w:szCs w:val="24"/>
                <w:lang w:val="ru-RU"/>
              </w:rPr>
              <w:t>նշված</w:t>
            </w:r>
            <w:r w:rsidRPr="00A10AB7">
              <w:rPr>
                <w:rFonts w:ascii="GHEA Grapalat" w:hAnsi="GHEA Grapalat" w:cs="Courier New"/>
                <w:szCs w:val="24"/>
              </w:rPr>
              <w:t xml:space="preserve"> </w:t>
            </w:r>
            <w:r w:rsidRPr="00A10AB7">
              <w:rPr>
                <w:rFonts w:ascii="GHEA Grapalat" w:hAnsi="GHEA Grapalat" w:cs="Courier New"/>
                <w:szCs w:val="24"/>
                <w:lang w:val="ru-RU"/>
              </w:rPr>
              <w:t>չէ</w:t>
            </w:r>
            <w:r w:rsidRPr="00A10AB7">
              <w:rPr>
                <w:rFonts w:ascii="GHEA Grapalat" w:hAnsi="GHEA Grapalat" w:cs="Courier New"/>
                <w:szCs w:val="24"/>
              </w:rPr>
              <w:t xml:space="preserve"> </w:t>
            </w:r>
            <w:r w:rsidRPr="00A10AB7">
              <w:rPr>
                <w:rFonts w:ascii="GHEA Grapalat" w:hAnsi="GHEA Grapalat" w:cs="Courier New"/>
                <w:szCs w:val="24"/>
                <w:lang w:val="ru-RU"/>
              </w:rPr>
              <w:t>Գնացուցակում</w:t>
            </w:r>
            <w:r w:rsidRPr="00A10AB7">
              <w:rPr>
                <w:rFonts w:ascii="GHEA Grapalat" w:hAnsi="GHEA Grapalat" w:cs="Courier New"/>
                <w:szCs w:val="24"/>
              </w:rPr>
              <w:t xml:space="preserve">, </w:t>
            </w:r>
            <w:r w:rsidRPr="00A10AB7">
              <w:rPr>
                <w:rFonts w:ascii="GHEA Grapalat" w:hAnsi="GHEA Grapalat" w:cs="Courier New"/>
                <w:szCs w:val="24"/>
                <w:lang w:val="ru-RU"/>
              </w:rPr>
              <w:t>ապա</w:t>
            </w:r>
            <w:r w:rsidRPr="00A10AB7">
              <w:rPr>
                <w:rFonts w:ascii="GHEA Grapalat" w:hAnsi="GHEA Grapalat" w:cs="Courier New"/>
                <w:szCs w:val="24"/>
              </w:rPr>
              <w:t xml:space="preserve"> </w:t>
            </w:r>
            <w:r w:rsidRPr="00A10AB7">
              <w:rPr>
                <w:rFonts w:ascii="GHEA Grapalat" w:hAnsi="GHEA Grapalat" w:cs="Courier New"/>
                <w:szCs w:val="24"/>
                <w:lang w:val="ru-RU"/>
              </w:rPr>
              <w:t>ենթադրվում</w:t>
            </w:r>
            <w:r w:rsidRPr="00A10AB7">
              <w:rPr>
                <w:rFonts w:ascii="GHEA Grapalat" w:hAnsi="GHEA Grapalat" w:cs="Courier New"/>
                <w:szCs w:val="24"/>
              </w:rPr>
              <w:t xml:space="preserve"> </w:t>
            </w:r>
            <w:r w:rsidRPr="00A10AB7">
              <w:rPr>
                <w:rFonts w:ascii="GHEA Grapalat" w:hAnsi="GHEA Grapalat" w:cs="Courier New"/>
                <w:szCs w:val="24"/>
                <w:lang w:val="ru-RU"/>
              </w:rPr>
              <w:t>է</w:t>
            </w:r>
            <w:r w:rsidRPr="00A10AB7">
              <w:rPr>
                <w:rFonts w:ascii="GHEA Grapalat" w:hAnsi="GHEA Grapalat" w:cs="Courier New"/>
                <w:szCs w:val="24"/>
              </w:rPr>
              <w:t xml:space="preserve">, </w:t>
            </w:r>
            <w:r w:rsidRPr="00A10AB7">
              <w:rPr>
                <w:rFonts w:ascii="GHEA Grapalat" w:hAnsi="GHEA Grapalat" w:cs="Courier New"/>
                <w:szCs w:val="24"/>
                <w:lang w:val="ru-RU"/>
              </w:rPr>
              <w:t>որ</w:t>
            </w:r>
            <w:r w:rsidRPr="00A10AB7">
              <w:rPr>
                <w:rFonts w:ascii="GHEA Grapalat" w:hAnsi="GHEA Grapalat" w:cs="Courier New"/>
                <w:szCs w:val="24"/>
              </w:rPr>
              <w:t xml:space="preserve"> </w:t>
            </w:r>
            <w:r w:rsidRPr="00A10AB7">
              <w:rPr>
                <w:rFonts w:ascii="GHEA Grapalat" w:hAnsi="GHEA Grapalat" w:cs="Courier New"/>
                <w:szCs w:val="24"/>
                <w:lang w:val="ru-RU"/>
              </w:rPr>
              <w:t>այն</w:t>
            </w:r>
            <w:r w:rsidRPr="00A10AB7">
              <w:rPr>
                <w:rFonts w:ascii="GHEA Grapalat" w:hAnsi="GHEA Grapalat" w:cs="Courier New"/>
                <w:szCs w:val="24"/>
              </w:rPr>
              <w:t xml:space="preserve"> </w:t>
            </w:r>
            <w:r w:rsidRPr="00A10AB7">
              <w:rPr>
                <w:rFonts w:ascii="GHEA Grapalat" w:hAnsi="GHEA Grapalat" w:cs="Courier New"/>
                <w:szCs w:val="24"/>
                <w:lang w:val="ru-RU"/>
              </w:rPr>
              <w:t>ընդգրկված</w:t>
            </w:r>
            <w:r w:rsidRPr="00A10AB7">
              <w:rPr>
                <w:rFonts w:ascii="GHEA Grapalat" w:hAnsi="GHEA Grapalat" w:cs="Courier New"/>
                <w:szCs w:val="24"/>
              </w:rPr>
              <w:t xml:space="preserve"> </w:t>
            </w:r>
            <w:r w:rsidRPr="00A10AB7">
              <w:rPr>
                <w:rFonts w:ascii="GHEA Grapalat" w:hAnsi="GHEA Grapalat" w:cs="Courier New"/>
                <w:szCs w:val="24"/>
                <w:lang w:val="ru-RU"/>
              </w:rPr>
              <w:t>չէ</w:t>
            </w:r>
            <w:r w:rsidRPr="00A10AB7">
              <w:rPr>
                <w:rFonts w:ascii="GHEA Grapalat" w:hAnsi="GHEA Grapalat" w:cs="Courier New"/>
                <w:szCs w:val="24"/>
              </w:rPr>
              <w:t xml:space="preserve"> </w:t>
            </w:r>
            <w:r w:rsidRPr="00A10AB7">
              <w:rPr>
                <w:rFonts w:ascii="GHEA Grapalat" w:hAnsi="GHEA Grapalat" w:cs="Courier New"/>
                <w:szCs w:val="24"/>
                <w:lang w:val="ru-RU"/>
              </w:rPr>
              <w:t>հայտում</w:t>
            </w:r>
            <w:r w:rsidRPr="00A10AB7">
              <w:rPr>
                <w:rFonts w:ascii="GHEA Grapalat" w:hAnsi="GHEA Grapalat" w:cs="Courier New"/>
                <w:szCs w:val="24"/>
              </w:rPr>
              <w:t xml:space="preserve">, </w:t>
            </w:r>
            <w:r w:rsidRPr="00A10AB7">
              <w:rPr>
                <w:rFonts w:ascii="GHEA Grapalat" w:hAnsi="GHEA Grapalat" w:cs="Courier New"/>
                <w:szCs w:val="24"/>
                <w:lang w:val="ru-RU"/>
              </w:rPr>
              <w:t>և</w:t>
            </w:r>
            <w:r w:rsidRPr="00A10AB7">
              <w:rPr>
                <w:rFonts w:ascii="GHEA Grapalat" w:hAnsi="GHEA Grapalat" w:cs="Courier New"/>
                <w:szCs w:val="24"/>
              </w:rPr>
              <w:t xml:space="preserve"> </w:t>
            </w:r>
            <w:r w:rsidRPr="00A10AB7">
              <w:rPr>
                <w:rFonts w:ascii="GHEA Grapalat" w:hAnsi="GHEA Grapalat" w:cs="Courier New"/>
                <w:szCs w:val="24"/>
                <w:lang w:val="ru-RU"/>
              </w:rPr>
              <w:t>եթե</w:t>
            </w:r>
            <w:r w:rsidRPr="00A10AB7">
              <w:rPr>
                <w:rFonts w:ascii="GHEA Grapalat" w:hAnsi="GHEA Grapalat" w:cs="Courier New"/>
                <w:szCs w:val="24"/>
              </w:rPr>
              <w:t xml:space="preserve"> </w:t>
            </w:r>
            <w:r w:rsidRPr="00A10AB7">
              <w:rPr>
                <w:rFonts w:ascii="GHEA Grapalat" w:hAnsi="GHEA Grapalat" w:cs="Courier New"/>
                <w:szCs w:val="24"/>
                <w:lang w:val="ru-RU"/>
              </w:rPr>
              <w:t>հայտը</w:t>
            </w:r>
            <w:r w:rsidRPr="00A10AB7">
              <w:rPr>
                <w:rFonts w:ascii="GHEA Grapalat" w:hAnsi="GHEA Grapalat" w:cs="Courier New"/>
                <w:szCs w:val="24"/>
              </w:rPr>
              <w:t xml:space="preserve"> </w:t>
            </w:r>
            <w:r w:rsidRPr="00A10AB7">
              <w:rPr>
                <w:rFonts w:ascii="GHEA Grapalat" w:hAnsi="GHEA Grapalat" w:cs="Courier New"/>
                <w:szCs w:val="24"/>
                <w:lang w:val="ru-RU"/>
              </w:rPr>
              <w:t>ըստ</w:t>
            </w:r>
            <w:r w:rsidRPr="00A10AB7">
              <w:rPr>
                <w:rFonts w:ascii="GHEA Grapalat" w:hAnsi="GHEA Grapalat" w:cs="Courier New"/>
                <w:szCs w:val="24"/>
              </w:rPr>
              <w:t xml:space="preserve"> </w:t>
            </w:r>
            <w:r w:rsidRPr="00A10AB7">
              <w:rPr>
                <w:rFonts w:ascii="GHEA Grapalat" w:hAnsi="GHEA Grapalat" w:cs="Courier New"/>
                <w:szCs w:val="24"/>
                <w:lang w:val="ru-RU"/>
              </w:rPr>
              <w:t>էության</w:t>
            </w:r>
            <w:r w:rsidRPr="00A10AB7">
              <w:rPr>
                <w:rFonts w:ascii="GHEA Grapalat" w:hAnsi="GHEA Grapalat" w:cs="Courier New"/>
                <w:szCs w:val="24"/>
              </w:rPr>
              <w:t xml:space="preserve"> </w:t>
            </w:r>
            <w:r w:rsidRPr="00A10AB7">
              <w:rPr>
                <w:rFonts w:ascii="GHEA Grapalat" w:hAnsi="GHEA Grapalat" w:cs="Courier New"/>
                <w:szCs w:val="24"/>
                <w:lang w:val="ru-RU"/>
              </w:rPr>
              <w:t>ընդունելի</w:t>
            </w:r>
            <w:r w:rsidRPr="00A10AB7">
              <w:rPr>
                <w:rFonts w:ascii="GHEA Grapalat" w:hAnsi="GHEA Grapalat" w:cs="Courier New"/>
                <w:szCs w:val="24"/>
              </w:rPr>
              <w:t xml:space="preserve"> </w:t>
            </w:r>
            <w:r w:rsidRPr="00A10AB7">
              <w:rPr>
                <w:rFonts w:ascii="GHEA Grapalat" w:hAnsi="GHEA Grapalat" w:cs="Courier New"/>
                <w:szCs w:val="24"/>
                <w:lang w:val="ru-RU"/>
              </w:rPr>
              <w:t>է</w:t>
            </w:r>
            <w:r w:rsidRPr="00A10AB7">
              <w:rPr>
                <w:rFonts w:ascii="GHEA Grapalat" w:hAnsi="GHEA Grapalat" w:cs="Courier New"/>
                <w:szCs w:val="24"/>
              </w:rPr>
              <w:t xml:space="preserve">, </w:t>
            </w:r>
            <w:r w:rsidRPr="00A10AB7">
              <w:rPr>
                <w:rFonts w:ascii="GHEA Grapalat" w:hAnsi="GHEA Grapalat" w:cs="Courier New"/>
                <w:szCs w:val="24"/>
                <w:lang w:val="ru-RU"/>
              </w:rPr>
              <w:t>առարկայի</w:t>
            </w:r>
            <w:r w:rsidRPr="00A10AB7">
              <w:rPr>
                <w:rFonts w:ascii="GHEA Grapalat" w:hAnsi="GHEA Grapalat" w:cs="Courier New"/>
                <w:szCs w:val="24"/>
              </w:rPr>
              <w:t xml:space="preserve"> </w:t>
            </w:r>
            <w:r w:rsidRPr="00A10AB7">
              <w:rPr>
                <w:rFonts w:ascii="GHEA Grapalat" w:hAnsi="GHEA Grapalat" w:cs="Courier New"/>
                <w:szCs w:val="24"/>
                <w:lang w:val="ru-RU"/>
              </w:rPr>
              <w:t>միջին</w:t>
            </w:r>
            <w:r w:rsidRPr="00A10AB7">
              <w:rPr>
                <w:rFonts w:ascii="GHEA Grapalat" w:hAnsi="GHEA Grapalat" w:cs="Courier New"/>
                <w:szCs w:val="24"/>
              </w:rPr>
              <w:t xml:space="preserve"> </w:t>
            </w:r>
            <w:r w:rsidRPr="00A10AB7">
              <w:rPr>
                <w:rFonts w:ascii="GHEA Grapalat" w:hAnsi="GHEA Grapalat" w:cs="Courier New"/>
                <w:szCs w:val="24"/>
                <w:lang w:val="ru-RU"/>
              </w:rPr>
              <w:t>գինը</w:t>
            </w:r>
            <w:r w:rsidRPr="00A10AB7">
              <w:rPr>
                <w:rFonts w:ascii="GHEA Grapalat" w:hAnsi="GHEA Grapalat" w:cs="Courier New"/>
                <w:szCs w:val="24"/>
              </w:rPr>
              <w:t xml:space="preserve">, </w:t>
            </w:r>
            <w:r w:rsidRPr="00A10AB7">
              <w:rPr>
                <w:rFonts w:ascii="GHEA Grapalat" w:hAnsi="GHEA Grapalat" w:cs="Courier New"/>
                <w:szCs w:val="24"/>
                <w:lang w:val="ru-RU"/>
              </w:rPr>
              <w:t>որը</w:t>
            </w:r>
            <w:r w:rsidRPr="00A10AB7">
              <w:rPr>
                <w:rFonts w:ascii="GHEA Grapalat" w:hAnsi="GHEA Grapalat" w:cs="Courier New"/>
                <w:szCs w:val="24"/>
              </w:rPr>
              <w:t xml:space="preserve"> </w:t>
            </w:r>
            <w:r w:rsidRPr="00A10AB7">
              <w:rPr>
                <w:rFonts w:ascii="GHEA Grapalat" w:hAnsi="GHEA Grapalat" w:cs="Courier New"/>
                <w:szCs w:val="24"/>
                <w:lang w:val="ru-RU"/>
              </w:rPr>
              <w:t>նշվել</w:t>
            </w:r>
            <w:r w:rsidRPr="00A10AB7">
              <w:rPr>
                <w:rFonts w:ascii="GHEA Grapalat" w:hAnsi="GHEA Grapalat" w:cs="Courier New"/>
                <w:szCs w:val="24"/>
              </w:rPr>
              <w:t xml:space="preserve"> </w:t>
            </w:r>
            <w:r w:rsidRPr="00A10AB7">
              <w:rPr>
                <w:rFonts w:ascii="GHEA Grapalat" w:hAnsi="GHEA Grapalat" w:cs="Courier New"/>
                <w:szCs w:val="24"/>
                <w:lang w:val="ru-RU"/>
              </w:rPr>
              <w:t>է</w:t>
            </w:r>
            <w:r w:rsidRPr="00A10AB7">
              <w:rPr>
                <w:rFonts w:ascii="GHEA Grapalat" w:hAnsi="GHEA Grapalat" w:cs="Courier New"/>
                <w:szCs w:val="24"/>
              </w:rPr>
              <w:t xml:space="preserve"> </w:t>
            </w:r>
            <w:r w:rsidRPr="00A10AB7">
              <w:rPr>
                <w:rFonts w:ascii="GHEA Grapalat" w:hAnsi="GHEA Grapalat" w:cs="Courier New"/>
                <w:szCs w:val="24"/>
                <w:lang w:val="ru-RU"/>
              </w:rPr>
              <w:t>ըստ</w:t>
            </w:r>
            <w:r w:rsidRPr="00A10AB7">
              <w:rPr>
                <w:rFonts w:ascii="GHEA Grapalat" w:hAnsi="GHEA Grapalat" w:cs="Courier New"/>
                <w:szCs w:val="24"/>
              </w:rPr>
              <w:t xml:space="preserve"> </w:t>
            </w:r>
            <w:r w:rsidRPr="00A10AB7">
              <w:rPr>
                <w:rFonts w:ascii="GHEA Grapalat" w:hAnsi="GHEA Grapalat" w:cs="Courier New"/>
                <w:szCs w:val="24"/>
                <w:lang w:val="ru-RU"/>
              </w:rPr>
              <w:t>էության</w:t>
            </w:r>
            <w:r w:rsidRPr="00A10AB7">
              <w:rPr>
                <w:rFonts w:ascii="GHEA Grapalat" w:hAnsi="GHEA Grapalat" w:cs="Courier New"/>
                <w:szCs w:val="24"/>
              </w:rPr>
              <w:t xml:space="preserve"> </w:t>
            </w:r>
            <w:r w:rsidRPr="00A10AB7">
              <w:rPr>
                <w:rFonts w:ascii="GHEA Grapalat" w:hAnsi="GHEA Grapalat" w:cs="Courier New"/>
                <w:szCs w:val="24"/>
                <w:lang w:val="ru-RU"/>
              </w:rPr>
              <w:t>ընդունելի</w:t>
            </w:r>
            <w:r w:rsidRPr="00A10AB7">
              <w:rPr>
                <w:rFonts w:ascii="GHEA Grapalat" w:hAnsi="GHEA Grapalat" w:cs="Courier New"/>
                <w:szCs w:val="24"/>
              </w:rPr>
              <w:t xml:space="preserve"> </w:t>
            </w:r>
            <w:r w:rsidRPr="00A10AB7">
              <w:rPr>
                <w:rFonts w:ascii="GHEA Grapalat" w:hAnsi="GHEA Grapalat" w:cs="Courier New"/>
                <w:szCs w:val="24"/>
                <w:lang w:val="ru-RU"/>
              </w:rPr>
              <w:t>հայտատուների</w:t>
            </w:r>
            <w:r w:rsidRPr="00A10AB7">
              <w:rPr>
                <w:rFonts w:ascii="GHEA Grapalat" w:hAnsi="GHEA Grapalat" w:cs="Courier New"/>
                <w:szCs w:val="24"/>
              </w:rPr>
              <w:t xml:space="preserve"> </w:t>
            </w:r>
            <w:r w:rsidRPr="00A10AB7">
              <w:rPr>
                <w:rFonts w:ascii="GHEA Grapalat" w:hAnsi="GHEA Grapalat" w:cs="Courier New"/>
                <w:szCs w:val="24"/>
                <w:lang w:val="ru-RU"/>
              </w:rPr>
              <w:t>կողմից</w:t>
            </w:r>
            <w:r w:rsidRPr="00A10AB7">
              <w:rPr>
                <w:rFonts w:ascii="GHEA Grapalat" w:hAnsi="GHEA Grapalat" w:cs="Courier New"/>
                <w:szCs w:val="24"/>
              </w:rPr>
              <w:t xml:space="preserve">, </w:t>
            </w:r>
            <w:r w:rsidRPr="00A10AB7">
              <w:rPr>
                <w:rFonts w:ascii="GHEA Grapalat" w:hAnsi="GHEA Grapalat" w:cs="Courier New"/>
                <w:szCs w:val="24"/>
                <w:lang w:val="ru-RU"/>
              </w:rPr>
              <w:t>կգումարվի</w:t>
            </w:r>
            <w:r w:rsidRPr="00A10AB7">
              <w:rPr>
                <w:rFonts w:ascii="GHEA Grapalat" w:hAnsi="GHEA Grapalat" w:cs="Courier New"/>
                <w:szCs w:val="24"/>
              </w:rPr>
              <w:t xml:space="preserve"> </w:t>
            </w:r>
            <w:r w:rsidRPr="00A10AB7">
              <w:rPr>
                <w:rFonts w:ascii="GHEA Grapalat" w:hAnsi="GHEA Grapalat" w:cs="Courier New"/>
                <w:szCs w:val="24"/>
                <w:lang w:val="ru-RU"/>
              </w:rPr>
              <w:t>հայտի</w:t>
            </w:r>
            <w:r w:rsidRPr="00A10AB7">
              <w:rPr>
                <w:rFonts w:ascii="GHEA Grapalat" w:hAnsi="GHEA Grapalat" w:cs="Courier New"/>
                <w:szCs w:val="24"/>
              </w:rPr>
              <w:t xml:space="preserve"> </w:t>
            </w:r>
            <w:r w:rsidRPr="00A10AB7">
              <w:rPr>
                <w:rFonts w:ascii="GHEA Grapalat" w:hAnsi="GHEA Grapalat" w:cs="Courier New"/>
                <w:szCs w:val="24"/>
                <w:lang w:val="ru-RU"/>
              </w:rPr>
              <w:t>գնին</w:t>
            </w:r>
            <w:r w:rsidRPr="00A10AB7">
              <w:rPr>
                <w:rFonts w:ascii="GHEA Grapalat" w:hAnsi="GHEA Grapalat" w:cs="Courier New"/>
                <w:szCs w:val="24"/>
              </w:rPr>
              <w:t xml:space="preserve"> </w:t>
            </w:r>
            <w:r w:rsidRPr="00A10AB7">
              <w:rPr>
                <w:rFonts w:ascii="GHEA Grapalat" w:hAnsi="GHEA Grapalat" w:cs="Courier New"/>
                <w:szCs w:val="24"/>
                <w:lang w:val="ru-RU"/>
              </w:rPr>
              <w:t>և</w:t>
            </w:r>
            <w:r w:rsidRPr="00A10AB7">
              <w:rPr>
                <w:rFonts w:ascii="GHEA Grapalat" w:hAnsi="GHEA Grapalat" w:cs="Courier New"/>
                <w:szCs w:val="24"/>
              </w:rPr>
              <w:t xml:space="preserve"> </w:t>
            </w:r>
            <w:r w:rsidRPr="00A10AB7">
              <w:rPr>
                <w:rFonts w:ascii="GHEA Grapalat" w:hAnsi="GHEA Grapalat" w:cs="Courier New"/>
                <w:szCs w:val="24"/>
                <w:lang w:val="ru-RU"/>
              </w:rPr>
              <w:t>այդ</w:t>
            </w:r>
            <w:r w:rsidRPr="00A10AB7">
              <w:rPr>
                <w:rFonts w:ascii="GHEA Grapalat" w:hAnsi="GHEA Grapalat" w:cs="Courier New"/>
                <w:szCs w:val="24"/>
              </w:rPr>
              <w:t xml:space="preserve"> </w:t>
            </w:r>
            <w:r w:rsidRPr="00A10AB7">
              <w:rPr>
                <w:rFonts w:ascii="GHEA Grapalat" w:hAnsi="GHEA Grapalat" w:cs="Courier New"/>
                <w:szCs w:val="24"/>
                <w:lang w:val="ru-RU"/>
              </w:rPr>
              <w:t>կերպ</w:t>
            </w:r>
            <w:r w:rsidRPr="00A10AB7">
              <w:rPr>
                <w:rFonts w:ascii="GHEA Grapalat" w:hAnsi="GHEA Grapalat" w:cs="Courier New"/>
                <w:szCs w:val="24"/>
              </w:rPr>
              <w:t xml:space="preserve"> </w:t>
            </w:r>
            <w:r w:rsidRPr="00A10AB7">
              <w:rPr>
                <w:rFonts w:ascii="GHEA Grapalat" w:hAnsi="GHEA Grapalat" w:cs="Courier New"/>
                <w:szCs w:val="24"/>
                <w:lang w:val="ru-RU"/>
              </w:rPr>
              <w:t>որոշված</w:t>
            </w:r>
            <w:r w:rsidRPr="00A10AB7">
              <w:rPr>
                <w:rFonts w:ascii="GHEA Grapalat" w:hAnsi="GHEA Grapalat" w:cs="Courier New"/>
                <w:szCs w:val="24"/>
              </w:rPr>
              <w:t xml:space="preserve"> </w:t>
            </w:r>
            <w:r w:rsidRPr="00A10AB7">
              <w:rPr>
                <w:rFonts w:ascii="GHEA Grapalat" w:hAnsi="GHEA Grapalat" w:cs="Courier New"/>
                <w:szCs w:val="24"/>
                <w:lang w:val="ru-RU"/>
              </w:rPr>
              <w:t>հայտի</w:t>
            </w:r>
            <w:r w:rsidRPr="00A10AB7">
              <w:rPr>
                <w:rFonts w:ascii="GHEA Grapalat" w:hAnsi="GHEA Grapalat" w:cs="Courier New"/>
                <w:szCs w:val="24"/>
              </w:rPr>
              <w:t xml:space="preserve"> </w:t>
            </w:r>
            <w:r w:rsidRPr="00A10AB7">
              <w:rPr>
                <w:rFonts w:ascii="GHEA Grapalat" w:hAnsi="GHEA Grapalat" w:cs="Courier New"/>
                <w:szCs w:val="24"/>
                <w:lang w:val="ru-RU"/>
              </w:rPr>
              <w:t>համարժեք</w:t>
            </w:r>
            <w:r w:rsidRPr="00A10AB7">
              <w:rPr>
                <w:rFonts w:ascii="GHEA Grapalat" w:hAnsi="GHEA Grapalat" w:cs="Courier New"/>
                <w:szCs w:val="24"/>
              </w:rPr>
              <w:t xml:space="preserve"> </w:t>
            </w:r>
            <w:r w:rsidRPr="00A10AB7">
              <w:rPr>
                <w:rFonts w:ascii="GHEA Grapalat" w:hAnsi="GHEA Grapalat" w:cs="Courier New"/>
                <w:szCs w:val="24"/>
                <w:lang w:val="ru-RU"/>
              </w:rPr>
              <w:t>ընդհանուր</w:t>
            </w:r>
            <w:r w:rsidRPr="00A10AB7">
              <w:rPr>
                <w:rFonts w:ascii="GHEA Grapalat" w:hAnsi="GHEA Grapalat" w:cs="Courier New"/>
                <w:szCs w:val="24"/>
              </w:rPr>
              <w:t xml:space="preserve"> </w:t>
            </w:r>
            <w:r w:rsidRPr="00A10AB7">
              <w:rPr>
                <w:rFonts w:ascii="GHEA Grapalat" w:hAnsi="GHEA Grapalat" w:cs="Courier New"/>
                <w:szCs w:val="24"/>
                <w:lang w:val="ru-RU"/>
              </w:rPr>
              <w:t>արժեքը</w:t>
            </w:r>
            <w:r w:rsidRPr="00A10AB7">
              <w:rPr>
                <w:rFonts w:ascii="GHEA Grapalat" w:hAnsi="GHEA Grapalat" w:cs="Courier New"/>
                <w:szCs w:val="24"/>
              </w:rPr>
              <w:t xml:space="preserve"> </w:t>
            </w:r>
            <w:r w:rsidRPr="00A10AB7">
              <w:rPr>
                <w:rFonts w:ascii="GHEA Grapalat" w:hAnsi="GHEA Grapalat" w:cs="Courier New"/>
                <w:szCs w:val="24"/>
                <w:lang w:val="ru-RU"/>
              </w:rPr>
              <w:t>կօգտագործվի</w:t>
            </w:r>
            <w:r w:rsidRPr="00A10AB7">
              <w:rPr>
                <w:rFonts w:ascii="GHEA Grapalat" w:hAnsi="GHEA Grapalat" w:cs="Courier New"/>
                <w:szCs w:val="24"/>
              </w:rPr>
              <w:t xml:space="preserve"> </w:t>
            </w:r>
            <w:r w:rsidRPr="00A10AB7">
              <w:rPr>
                <w:rFonts w:ascii="GHEA Grapalat" w:hAnsi="GHEA Grapalat" w:cs="Courier New"/>
                <w:szCs w:val="24"/>
                <w:lang w:val="ru-RU"/>
              </w:rPr>
              <w:t>գների</w:t>
            </w:r>
            <w:r w:rsidRPr="00A10AB7">
              <w:rPr>
                <w:rFonts w:ascii="GHEA Grapalat" w:hAnsi="GHEA Grapalat" w:cs="Courier New"/>
                <w:szCs w:val="24"/>
              </w:rPr>
              <w:t xml:space="preserve"> </w:t>
            </w:r>
            <w:r w:rsidRPr="00A10AB7">
              <w:rPr>
                <w:rFonts w:ascii="GHEA Grapalat" w:hAnsi="GHEA Grapalat" w:cs="Courier New"/>
                <w:szCs w:val="24"/>
                <w:lang w:val="ru-RU"/>
              </w:rPr>
              <w:t>համեմատության</w:t>
            </w:r>
            <w:r w:rsidRPr="00A10AB7">
              <w:rPr>
                <w:rFonts w:ascii="GHEA Grapalat" w:hAnsi="GHEA Grapalat" w:cs="Courier New"/>
                <w:szCs w:val="24"/>
              </w:rPr>
              <w:t xml:space="preserve"> </w:t>
            </w:r>
            <w:r w:rsidRPr="00A10AB7">
              <w:rPr>
                <w:rFonts w:ascii="GHEA Grapalat" w:hAnsi="GHEA Grapalat" w:cs="Courier New"/>
                <w:szCs w:val="24"/>
                <w:lang w:val="ru-RU"/>
              </w:rPr>
              <w:t>համար</w:t>
            </w:r>
            <w:r w:rsidRPr="00A10AB7">
              <w:rPr>
                <w:rFonts w:ascii="GHEA Grapalat" w:hAnsi="GHEA Grapalat" w:cs="Courier New"/>
                <w:szCs w:val="24"/>
              </w:rPr>
              <w:t>:</w:t>
            </w:r>
          </w:p>
        </w:tc>
      </w:tr>
      <w:tr w:rsidR="003551FC" w:rsidRPr="00F57092" w:rsidTr="000A226D">
        <w:tblPrEx>
          <w:tblBorders>
            <w:insideH w:val="single" w:sz="8" w:space="0" w:color="000000"/>
          </w:tblBorders>
          <w:tblCellMar>
            <w:left w:w="103" w:type="dxa"/>
            <w:right w:w="103" w:type="dxa"/>
          </w:tblCellMar>
        </w:tblPrEx>
        <w:trPr>
          <w:trHeight w:val="3985"/>
        </w:trPr>
        <w:tc>
          <w:tcPr>
            <w:tcW w:w="2027" w:type="dxa"/>
          </w:tcPr>
          <w:p w:rsidR="003551FC" w:rsidRPr="00F57092" w:rsidRDefault="003551FC" w:rsidP="003551FC">
            <w:pPr>
              <w:spacing w:before="120"/>
              <w:rPr>
                <w:rFonts w:ascii="GHEA Grapalat" w:hAnsi="GHEA Grapalat"/>
                <w:b/>
                <w:bCs/>
              </w:rPr>
            </w:pPr>
            <w:r w:rsidRPr="00F57092">
              <w:rPr>
                <w:rFonts w:ascii="GHEA Grapalat" w:hAnsi="GHEA Grapalat"/>
                <w:b/>
                <w:bCs/>
              </w:rPr>
              <w:t>ՏՄՄ 32.4</w:t>
            </w:r>
          </w:p>
        </w:tc>
        <w:tc>
          <w:tcPr>
            <w:tcW w:w="7470" w:type="dxa"/>
          </w:tcPr>
          <w:p w:rsidR="003551FC" w:rsidRPr="00F57092" w:rsidRDefault="003551FC" w:rsidP="003551FC">
            <w:pPr>
              <w:spacing w:before="120" w:after="180"/>
              <w:rPr>
                <w:rFonts w:ascii="GHEA Grapalat" w:hAnsi="GHEA Grapalat"/>
                <w:b/>
                <w:i/>
              </w:rPr>
            </w:pPr>
            <w:r w:rsidRPr="00F57092">
              <w:rPr>
                <w:rFonts w:ascii="GHEA Grapalat" w:hAnsi="GHEA Grapalat"/>
              </w:rPr>
              <w:t xml:space="preserve">Ճշգրտումները պետք է որոշվեն` օգտագործելով Մաս III, Որակավորման պահանջներում սահմանված հետևյալ չափանիշները:  </w:t>
            </w:r>
          </w:p>
          <w:p w:rsidR="003551FC" w:rsidRPr="00F57092" w:rsidRDefault="003551FC" w:rsidP="003551FC">
            <w:pPr>
              <w:widowControl w:val="0"/>
              <w:autoSpaceDE w:val="0"/>
              <w:autoSpaceDN w:val="0"/>
              <w:adjustRightInd w:val="0"/>
              <w:spacing w:before="60" w:after="60"/>
              <w:ind w:left="29" w:hanging="29"/>
              <w:rPr>
                <w:rFonts w:ascii="GHEA Grapalat" w:hAnsi="GHEA Grapalat" w:cs="Times Armenian"/>
                <w:b/>
                <w:bCs/>
              </w:rPr>
            </w:pPr>
            <w:r>
              <w:rPr>
                <w:rFonts w:ascii="GHEA Grapalat" w:hAnsi="GHEA Grapalat"/>
              </w:rPr>
              <w:t xml:space="preserve">(ա) </w:t>
            </w:r>
            <w:r w:rsidRPr="00F57092">
              <w:rPr>
                <w:rFonts w:ascii="GHEA Grapalat" w:hAnsi="GHEA Grapalat"/>
              </w:rPr>
              <w:t xml:space="preserve">Մատակարարման ժամանակացույցից շեղում – </w:t>
            </w:r>
            <w:r w:rsidRPr="00F57092">
              <w:rPr>
                <w:rFonts w:ascii="GHEA Grapalat" w:hAnsi="GHEA Grapalat"/>
                <w:b/>
              </w:rPr>
              <w:t>Չկա</w:t>
            </w:r>
          </w:p>
          <w:p w:rsidR="003551FC" w:rsidRPr="00F57092" w:rsidRDefault="003551FC" w:rsidP="003551FC">
            <w:pPr>
              <w:spacing w:after="200"/>
              <w:ind w:left="119" w:hanging="90"/>
              <w:rPr>
                <w:rFonts w:ascii="GHEA Grapalat" w:hAnsi="GHEA Grapalat"/>
              </w:rPr>
            </w:pPr>
            <w:r>
              <w:rPr>
                <w:rFonts w:ascii="GHEA Grapalat" w:hAnsi="GHEA Grapalat"/>
              </w:rPr>
              <w:t xml:space="preserve">(բ) </w:t>
            </w:r>
            <w:r w:rsidRPr="00F57092">
              <w:rPr>
                <w:rFonts w:ascii="GHEA Grapalat" w:hAnsi="GHEA Grapalat"/>
              </w:rPr>
              <w:t xml:space="preserve">Վճարման ժամանակացույցից շեղում - </w:t>
            </w:r>
            <w:r w:rsidRPr="00F57092">
              <w:rPr>
                <w:rFonts w:ascii="GHEA Grapalat" w:hAnsi="GHEA Grapalat"/>
                <w:b/>
              </w:rPr>
              <w:t>Չկա</w:t>
            </w:r>
          </w:p>
          <w:p w:rsidR="003551FC" w:rsidRPr="00F57092" w:rsidRDefault="003551FC" w:rsidP="003551FC">
            <w:pPr>
              <w:tabs>
                <w:tab w:val="left" w:pos="707"/>
              </w:tabs>
              <w:spacing w:after="200"/>
              <w:rPr>
                <w:rFonts w:ascii="GHEA Grapalat" w:hAnsi="GHEA Grapalat"/>
              </w:rPr>
            </w:pPr>
            <w:r>
              <w:rPr>
                <w:rFonts w:ascii="GHEA Grapalat" w:hAnsi="GHEA Grapalat"/>
              </w:rPr>
              <w:t xml:space="preserve">(գ) </w:t>
            </w:r>
            <w:r w:rsidRPr="00F57092">
              <w:rPr>
                <w:rFonts w:ascii="GHEA Grapalat" w:hAnsi="GHEA Grapalat"/>
              </w:rPr>
              <w:t xml:space="preserve">Գնորդի երկրում հայտում ներկայացվող սարքավորումների պահեստամասերի կամ վաճառքից հետո ծառայությունների առկայություն – </w:t>
            </w:r>
            <w:r w:rsidRPr="00F57092">
              <w:rPr>
                <w:rFonts w:ascii="GHEA Grapalat" w:hAnsi="GHEA Grapalat"/>
                <w:b/>
              </w:rPr>
              <w:t>Չկա:</w:t>
            </w:r>
          </w:p>
        </w:tc>
      </w:tr>
      <w:tr w:rsidR="003551FC" w:rsidRPr="00F57092" w:rsidTr="003551FC">
        <w:tblPrEx>
          <w:tblBorders>
            <w:insideH w:val="single" w:sz="8" w:space="0" w:color="000000"/>
          </w:tblBorders>
          <w:tblCellMar>
            <w:left w:w="103" w:type="dxa"/>
            <w:right w:w="103" w:type="dxa"/>
          </w:tblCellMar>
        </w:tblPrEx>
        <w:trPr>
          <w:trHeight w:val="771"/>
        </w:trPr>
        <w:tc>
          <w:tcPr>
            <w:tcW w:w="2027" w:type="dxa"/>
          </w:tcPr>
          <w:p w:rsidR="003551FC" w:rsidRPr="00F57092" w:rsidRDefault="003551FC" w:rsidP="003551FC">
            <w:pPr>
              <w:spacing w:before="120"/>
              <w:rPr>
                <w:rFonts w:ascii="GHEA Grapalat" w:hAnsi="GHEA Grapalat"/>
                <w:b/>
                <w:bCs/>
              </w:rPr>
            </w:pPr>
          </w:p>
        </w:tc>
        <w:tc>
          <w:tcPr>
            <w:tcW w:w="7470" w:type="dxa"/>
          </w:tcPr>
          <w:p w:rsidR="003551FC" w:rsidRPr="00F57092" w:rsidRDefault="003551FC" w:rsidP="003551FC">
            <w:pPr>
              <w:spacing w:before="120" w:after="180"/>
              <w:rPr>
                <w:rFonts w:ascii="GHEA Grapalat" w:hAnsi="GHEA Grapalat"/>
              </w:rPr>
            </w:pPr>
            <w:r w:rsidRPr="00F57092">
              <w:rPr>
                <w:rFonts w:ascii="GHEA Grapalat" w:hAnsi="GHEA Grapalat"/>
                <w:b/>
                <w:bCs/>
                <w:sz w:val="28"/>
              </w:rPr>
              <w:t>Զ. Պայմանագրի շնորհում</w:t>
            </w:r>
          </w:p>
        </w:tc>
      </w:tr>
      <w:tr w:rsidR="003551FC" w:rsidRPr="00F57092" w:rsidTr="003551FC">
        <w:tblPrEx>
          <w:tblBorders>
            <w:insideH w:val="single" w:sz="8" w:space="0" w:color="000000"/>
          </w:tblBorders>
          <w:tblCellMar>
            <w:left w:w="103" w:type="dxa"/>
            <w:right w:w="103" w:type="dxa"/>
          </w:tblCellMar>
        </w:tblPrEx>
        <w:trPr>
          <w:trHeight w:val="1480"/>
        </w:trPr>
        <w:tc>
          <w:tcPr>
            <w:tcW w:w="2027" w:type="dxa"/>
          </w:tcPr>
          <w:p w:rsidR="003551FC" w:rsidRPr="00F57092" w:rsidRDefault="003551FC" w:rsidP="003551FC">
            <w:pPr>
              <w:spacing w:before="120"/>
              <w:rPr>
                <w:rFonts w:ascii="GHEA Grapalat" w:hAnsi="GHEA Grapalat"/>
                <w:b/>
                <w:bCs/>
              </w:rPr>
            </w:pPr>
            <w:r w:rsidRPr="00F57092">
              <w:rPr>
                <w:rFonts w:ascii="GHEA Grapalat" w:hAnsi="GHEA Grapalat"/>
                <w:b/>
                <w:bCs/>
              </w:rPr>
              <w:t>ՏՄՄ 37.1</w:t>
            </w:r>
          </w:p>
        </w:tc>
        <w:tc>
          <w:tcPr>
            <w:tcW w:w="7470" w:type="dxa"/>
          </w:tcPr>
          <w:p w:rsidR="003551FC" w:rsidRPr="00F57092" w:rsidRDefault="003551FC" w:rsidP="003551FC">
            <w:pPr>
              <w:tabs>
                <w:tab w:val="right" w:pos="7254"/>
              </w:tabs>
              <w:spacing w:before="120" w:after="120"/>
              <w:rPr>
                <w:rFonts w:ascii="GHEA Grapalat" w:hAnsi="GHEA Grapalat"/>
                <w:b/>
              </w:rPr>
            </w:pPr>
            <w:r w:rsidRPr="00F57092">
              <w:rPr>
                <w:rFonts w:ascii="GHEA Grapalat" w:hAnsi="GHEA Grapalat" w:cs="Sylfaen"/>
              </w:rPr>
              <w:t>Քանակների ավելացման առավելագույն տոկոս`</w:t>
            </w:r>
            <w:r>
              <w:rPr>
                <w:rFonts w:ascii="GHEA Grapalat" w:hAnsi="GHEA Grapalat" w:cs="Sylfaen"/>
              </w:rPr>
              <w:t xml:space="preserve"> </w:t>
            </w:r>
            <w:r w:rsidRPr="00F57092">
              <w:rPr>
                <w:rFonts w:ascii="GHEA Grapalat" w:hAnsi="GHEA Grapalat"/>
                <w:b/>
              </w:rPr>
              <w:t>15%:</w:t>
            </w:r>
          </w:p>
          <w:p w:rsidR="003551FC" w:rsidRPr="00F57092" w:rsidRDefault="003551FC" w:rsidP="003551FC">
            <w:pPr>
              <w:spacing w:before="120" w:after="180"/>
              <w:rPr>
                <w:rFonts w:ascii="GHEA Grapalat" w:hAnsi="GHEA Grapalat"/>
                <w:b/>
                <w:bCs/>
                <w:sz w:val="28"/>
              </w:rPr>
            </w:pPr>
            <w:r w:rsidRPr="00F57092">
              <w:rPr>
                <w:rFonts w:ascii="GHEA Grapalat" w:hAnsi="GHEA Grapalat" w:cs="Sylfaen"/>
              </w:rPr>
              <w:t>Քանակների կրճատման առավելագույն տոկոս`</w:t>
            </w:r>
            <w:r>
              <w:rPr>
                <w:rFonts w:ascii="GHEA Grapalat" w:hAnsi="GHEA Grapalat" w:cs="Sylfaen"/>
              </w:rPr>
              <w:t xml:space="preserve"> </w:t>
            </w:r>
            <w:r w:rsidRPr="00F57092">
              <w:rPr>
                <w:rFonts w:ascii="GHEA Grapalat" w:hAnsi="GHEA Grapalat"/>
                <w:b/>
              </w:rPr>
              <w:t>15%:</w:t>
            </w:r>
          </w:p>
        </w:tc>
      </w:tr>
    </w:tbl>
    <w:p w:rsidR="009D1B2B" w:rsidRPr="00F57092" w:rsidRDefault="009D1B2B" w:rsidP="00E748FD">
      <w:pPr>
        <w:rPr>
          <w:rFonts w:ascii="GHEA Grapalat" w:hAnsi="GHEA Grapalat"/>
        </w:rPr>
      </w:pPr>
    </w:p>
    <w:p w:rsidR="009D1B2B" w:rsidRPr="00F57092" w:rsidRDefault="009D1B2B" w:rsidP="00E748FD">
      <w:pPr>
        <w:pStyle w:val="i"/>
        <w:suppressAutoHyphens w:val="0"/>
        <w:rPr>
          <w:rFonts w:ascii="GHEA Grapalat" w:hAnsi="GHEA Grapalat"/>
        </w:rPr>
        <w:sectPr w:rsidR="009D1B2B" w:rsidRPr="00F57092" w:rsidSect="00F57092">
          <w:headerReference w:type="even" r:id="rId33"/>
          <w:headerReference w:type="default" r:id="rId34"/>
          <w:headerReference w:type="first" r:id="rId35"/>
          <w:type w:val="oddPage"/>
          <w:pgSz w:w="12240" w:h="15840" w:code="1"/>
          <w:pgMar w:top="0" w:right="1440" w:bottom="1440" w:left="1800" w:header="720" w:footer="720" w:gutter="0"/>
          <w:paperSrc w:first="15" w:other="15"/>
          <w:cols w:space="720"/>
          <w:titlePg/>
        </w:sectPr>
      </w:pPr>
    </w:p>
    <w:p w:rsidR="009D1B2B" w:rsidRPr="00F53BF7" w:rsidRDefault="00C46A4E" w:rsidP="00E748FD">
      <w:pPr>
        <w:pStyle w:val="Subtitle"/>
        <w:rPr>
          <w:rFonts w:ascii="GHEA Grapalat" w:hAnsi="GHEA Grapalat"/>
        </w:rPr>
      </w:pPr>
      <w:bookmarkStart w:id="389" w:name="_Toc347227541"/>
      <w:r w:rsidRPr="007872C2">
        <w:rPr>
          <w:rFonts w:ascii="GHEA Grapalat" w:hAnsi="GHEA Grapalat"/>
        </w:rPr>
        <w:lastRenderedPageBreak/>
        <w:t>Բաժին</w:t>
      </w:r>
      <w:r w:rsidR="009D1B2B" w:rsidRPr="007872C2">
        <w:rPr>
          <w:rFonts w:ascii="GHEA Grapalat" w:hAnsi="GHEA Grapalat"/>
        </w:rPr>
        <w:t xml:space="preserve"> III. </w:t>
      </w:r>
      <w:r w:rsidRPr="007872C2">
        <w:rPr>
          <w:rFonts w:ascii="GHEA Grapalat" w:hAnsi="GHEA Grapalat"/>
        </w:rPr>
        <w:t>Գնահատման և որակավորման չափանիշներ</w:t>
      </w:r>
      <w:bookmarkEnd w:id="389"/>
    </w:p>
    <w:p w:rsidR="009D1B2B" w:rsidRPr="00F53BF7" w:rsidRDefault="009D1B2B" w:rsidP="00E748FD">
      <w:pPr>
        <w:rPr>
          <w:rFonts w:ascii="GHEA Grapalat" w:hAnsi="GHEA Grapalat"/>
        </w:rPr>
      </w:pPr>
    </w:p>
    <w:p w:rsidR="009D1B2B" w:rsidRPr="00F53BF7" w:rsidRDefault="009316F9" w:rsidP="00E748FD">
      <w:pPr>
        <w:pStyle w:val="BodyText3"/>
        <w:jc w:val="both"/>
        <w:rPr>
          <w:rFonts w:ascii="GHEA Grapalat" w:hAnsi="GHEA Grapalat"/>
        </w:rPr>
      </w:pPr>
      <w:bookmarkStart w:id="390" w:name="_Toc487942150"/>
      <w:r w:rsidRPr="00F53BF7">
        <w:rPr>
          <w:rFonts w:ascii="GHEA Grapalat" w:hAnsi="GHEA Grapalat"/>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390"/>
    </w:p>
    <w:p w:rsidR="009D1B2B" w:rsidRPr="00F53BF7" w:rsidRDefault="009D1B2B" w:rsidP="00E748FD">
      <w:pPr>
        <w:pStyle w:val="BodyText3"/>
        <w:rPr>
          <w:rFonts w:ascii="GHEA Grapalat" w:hAnsi="GHEA Grapalat"/>
        </w:rPr>
      </w:pPr>
    </w:p>
    <w:p w:rsidR="009D1B2B" w:rsidRPr="00F53BF7" w:rsidRDefault="009316F9" w:rsidP="00E748FD">
      <w:pPr>
        <w:jc w:val="center"/>
        <w:rPr>
          <w:rFonts w:ascii="GHEA Grapalat" w:hAnsi="GHEA Grapalat"/>
          <w:b/>
          <w:sz w:val="36"/>
        </w:rPr>
      </w:pPr>
      <w:r w:rsidRPr="00F53BF7">
        <w:rPr>
          <w:rFonts w:ascii="GHEA Grapalat" w:hAnsi="GHEA Grapalat"/>
          <w:b/>
          <w:sz w:val="36"/>
        </w:rPr>
        <w:t>Բովանդակություն</w:t>
      </w:r>
    </w:p>
    <w:p w:rsidR="009D1B2B" w:rsidRPr="00F53BF7" w:rsidRDefault="003604DA" w:rsidP="00E748FD">
      <w:pPr>
        <w:pStyle w:val="TOC1"/>
        <w:rPr>
          <w:rFonts w:ascii="GHEA Grapalat" w:hAnsi="GHEA Grapalat"/>
          <w:b w:val="0"/>
          <w:sz w:val="22"/>
          <w:szCs w:val="22"/>
        </w:rPr>
      </w:pPr>
      <w:r w:rsidRPr="00F53BF7">
        <w:rPr>
          <w:rFonts w:ascii="GHEA Grapalat" w:hAnsi="GHEA Grapalat"/>
          <w:b w:val="0"/>
        </w:rPr>
        <w:fldChar w:fldCharType="begin"/>
      </w:r>
      <w:r w:rsidR="009D1B2B" w:rsidRPr="00F53BF7">
        <w:rPr>
          <w:rFonts w:ascii="GHEA Grapalat" w:hAnsi="GHEA Grapalat"/>
          <w:b w:val="0"/>
        </w:rPr>
        <w:instrText xml:space="preserve"> TOC \h \z \t "Section III Heading 1,1" </w:instrText>
      </w:r>
      <w:r w:rsidRPr="00F53BF7">
        <w:rPr>
          <w:rFonts w:ascii="GHEA Grapalat" w:hAnsi="GHEA Grapalat"/>
          <w:b w:val="0"/>
        </w:rPr>
        <w:fldChar w:fldCharType="separate"/>
      </w:r>
      <w:hyperlink w:anchor="_Toc346722377" w:history="1">
        <w:r w:rsidR="009D1B2B" w:rsidRPr="00F53BF7">
          <w:rPr>
            <w:rStyle w:val="Hyperlink"/>
            <w:rFonts w:ascii="GHEA Grapalat" w:hAnsi="GHEA Grapalat"/>
            <w:b w:val="0"/>
            <w:color w:val="auto"/>
            <w:u w:val="none"/>
          </w:rPr>
          <w:t xml:space="preserve">1. </w:t>
        </w:r>
        <w:r w:rsidR="009316F9" w:rsidRPr="00F53BF7">
          <w:rPr>
            <w:rStyle w:val="Hyperlink"/>
            <w:rFonts w:ascii="GHEA Grapalat" w:hAnsi="GHEA Grapalat"/>
            <w:b w:val="0"/>
            <w:color w:val="auto"/>
            <w:u w:val="none"/>
          </w:rPr>
          <w:t xml:space="preserve">Գնահատում </w:t>
        </w:r>
        <w:r w:rsidR="009316F9" w:rsidRPr="00F53BF7">
          <w:rPr>
            <w:rFonts w:ascii="GHEA Grapalat" w:hAnsi="GHEA Grapalat"/>
            <w:b w:val="0"/>
            <w:bCs/>
          </w:rPr>
          <w:t>(ՏՄՄ</w:t>
        </w:r>
        <w:r w:rsidR="009D1B2B" w:rsidRPr="00F53BF7">
          <w:rPr>
            <w:rFonts w:ascii="GHEA Grapalat" w:hAnsi="GHEA Grapalat"/>
            <w:b w:val="0"/>
            <w:bCs/>
          </w:rPr>
          <w:t xml:space="preserve"> 32)</w:t>
        </w:r>
        <w:r w:rsidR="009D1B2B" w:rsidRPr="00F53BF7">
          <w:rPr>
            <w:rFonts w:ascii="GHEA Grapalat" w:hAnsi="GHEA Grapalat"/>
            <w:b w:val="0"/>
            <w:webHidden/>
          </w:rPr>
          <w:tab/>
        </w:r>
      </w:hyperlink>
      <w:r w:rsidR="00A27FB1" w:rsidRPr="00F53BF7">
        <w:rPr>
          <w:rFonts w:ascii="GHEA Grapalat" w:hAnsi="GHEA Grapalat"/>
          <w:b w:val="0"/>
        </w:rPr>
        <w:t>88</w:t>
      </w:r>
    </w:p>
    <w:p w:rsidR="009D1B2B" w:rsidRPr="00F53BF7" w:rsidRDefault="003604DA" w:rsidP="00E748FD">
      <w:pPr>
        <w:rPr>
          <w:rFonts w:ascii="GHEA Grapalat" w:hAnsi="GHEA Grapalat"/>
          <w:bCs/>
        </w:rPr>
      </w:pPr>
      <w:r w:rsidRPr="00F53BF7">
        <w:rPr>
          <w:rFonts w:ascii="GHEA Grapalat" w:hAnsi="GHEA Grapalat"/>
        </w:rPr>
        <w:fldChar w:fldCharType="end"/>
      </w:r>
      <w:bookmarkStart w:id="391" w:name="_Toc346722377"/>
      <w:r w:rsidR="009D1B2B" w:rsidRPr="00F53BF7">
        <w:rPr>
          <w:rFonts w:ascii="GHEA Grapalat" w:hAnsi="GHEA Grapalat"/>
          <w:b/>
        </w:rPr>
        <w:t>1</w:t>
      </w:r>
      <w:r w:rsidR="009D1B2B" w:rsidRPr="00F53BF7">
        <w:rPr>
          <w:rFonts w:ascii="GHEA Grapalat" w:hAnsi="GHEA Grapalat"/>
        </w:rPr>
        <w:t xml:space="preserve">. </w:t>
      </w:r>
      <w:bookmarkEnd w:id="391"/>
      <w:r w:rsidR="005B7015" w:rsidRPr="00F53BF7">
        <w:rPr>
          <w:rFonts w:ascii="GHEA Grapalat" w:hAnsi="GHEA Grapalat"/>
        </w:rPr>
        <w:t>Որակավորում</w:t>
      </w:r>
      <w:r w:rsidR="009D1B2B" w:rsidRPr="00F53BF7">
        <w:rPr>
          <w:rFonts w:ascii="GHEA Grapalat" w:hAnsi="GHEA Grapalat"/>
          <w:bCs/>
        </w:rPr>
        <w:t>(</w:t>
      </w:r>
      <w:r w:rsidR="005B7015" w:rsidRPr="00F53BF7">
        <w:rPr>
          <w:rFonts w:ascii="GHEA Grapalat" w:hAnsi="GHEA Grapalat"/>
          <w:bCs/>
        </w:rPr>
        <w:t>ՏՄՄ</w:t>
      </w:r>
      <w:r w:rsidR="009D1B2B" w:rsidRPr="00F53BF7">
        <w:rPr>
          <w:rFonts w:ascii="GHEA Grapalat" w:hAnsi="GHEA Grapalat"/>
          <w:bCs/>
        </w:rPr>
        <w:t xml:space="preserve"> 32)</w:t>
      </w:r>
    </w:p>
    <w:p w:rsidR="009D1B2B" w:rsidRPr="00F53BF7" w:rsidRDefault="009D1B2B" w:rsidP="00E748FD">
      <w:pPr>
        <w:rPr>
          <w:rFonts w:ascii="GHEA Grapalat" w:hAnsi="GHEA Grapalat"/>
          <w:b/>
        </w:rPr>
      </w:pPr>
    </w:p>
    <w:p w:rsidR="009D1B2B" w:rsidRPr="00F53BF7" w:rsidRDefault="00D07FF4" w:rsidP="00E748FD">
      <w:pPr>
        <w:pStyle w:val="SectionIIIHeading1"/>
        <w:rPr>
          <w:rFonts w:ascii="GHEA Grapalat" w:hAnsi="GHEA Grapalat"/>
          <w:lang w:val="hy-AM"/>
        </w:rPr>
      </w:pPr>
      <w:bookmarkStart w:id="392" w:name="_Toc346722378"/>
      <w:r w:rsidRPr="00F53BF7">
        <w:rPr>
          <w:rFonts w:ascii="GHEA Grapalat" w:hAnsi="GHEA Grapalat"/>
          <w:lang w:val="hy-AM"/>
        </w:rPr>
        <w:t xml:space="preserve">2. </w:t>
      </w:r>
      <w:bookmarkEnd w:id="392"/>
      <w:r w:rsidRPr="00F53BF7">
        <w:rPr>
          <w:rFonts w:ascii="GHEA Grapalat" w:hAnsi="GHEA Grapalat"/>
          <w:lang w:val="hy-AM"/>
        </w:rPr>
        <w:t xml:space="preserve">Որակավորում </w:t>
      </w:r>
      <w:r w:rsidRPr="00F53BF7">
        <w:rPr>
          <w:rFonts w:ascii="GHEA Grapalat" w:hAnsi="GHEA Grapalat"/>
          <w:bCs/>
          <w:lang w:val="hy-AM"/>
        </w:rPr>
        <w:t>(ՏՄՄ 34)</w:t>
      </w:r>
    </w:p>
    <w:p w:rsidR="009D1B2B" w:rsidRPr="00D63641" w:rsidRDefault="00D07FF4" w:rsidP="00E748FD">
      <w:pPr>
        <w:spacing w:after="200"/>
        <w:rPr>
          <w:rFonts w:ascii="GHEA Grapalat" w:hAnsi="GHEA Grapalat"/>
          <w:b/>
          <w:lang w:val="hy-AM"/>
        </w:rPr>
      </w:pPr>
      <w:r w:rsidRPr="00D63641">
        <w:rPr>
          <w:rFonts w:ascii="GHEA Grapalat" w:hAnsi="GHEA Grapalat"/>
          <w:b/>
          <w:lang w:val="hy-AM"/>
        </w:rPr>
        <w:t>2.1 Որակավորման պահանջներ (ՏՄՄ 34.1)</w:t>
      </w:r>
    </w:p>
    <w:p w:rsidR="00361879" w:rsidRPr="00D63641" w:rsidRDefault="00D07FF4" w:rsidP="00E748FD">
      <w:pPr>
        <w:pStyle w:val="BankNormal"/>
        <w:spacing w:after="200"/>
        <w:jc w:val="both"/>
        <w:rPr>
          <w:rFonts w:ascii="GHEA Grapalat" w:hAnsi="GHEA Grapalat"/>
          <w:lang w:val="hy-AM"/>
        </w:rPr>
      </w:pPr>
      <w:r w:rsidRPr="00D63641">
        <w:rPr>
          <w:rFonts w:ascii="GHEA Grapalat" w:hAnsi="GHEA Grapalat"/>
          <w:lang w:val="hy-AM"/>
        </w:rPr>
        <w:t>ՏՄՄ 33.1 կետի համաձայն` նվազագույն գնահատված հայտը որոշելուց հետո Գնորդը պետք է իրականացնի Հայտատուի հետորակավորում`</w:t>
      </w:r>
      <w:r w:rsidR="00A702F5" w:rsidRPr="00D63641">
        <w:rPr>
          <w:rFonts w:ascii="GHEA Grapalat" w:hAnsi="GHEA Grapalat"/>
          <w:lang w:val="hy-AM"/>
        </w:rPr>
        <w:t xml:space="preserve"> </w:t>
      </w:r>
      <w:r w:rsidRPr="00D63641">
        <w:rPr>
          <w:rFonts w:ascii="GHEA Grapalat" w:hAnsi="GHEA Grapalat"/>
          <w:lang w:val="hy-AM"/>
        </w:rPr>
        <w:t xml:space="preserve">համաձայն ՏՄՄ 34 կետի: Ստորև ներկայացվող տեքստում չներառված պահանջները չպետք է կիրառվեն Հայտատուի որակավորումների գնահատման մեջ: </w:t>
      </w:r>
    </w:p>
    <w:p w:rsidR="00DE1D74" w:rsidRPr="00201536" w:rsidRDefault="00DE1D74" w:rsidP="008C0384">
      <w:pPr>
        <w:pStyle w:val="ListParagraph"/>
        <w:numPr>
          <w:ilvl w:val="0"/>
          <w:numId w:val="59"/>
        </w:numPr>
        <w:autoSpaceDE w:val="0"/>
        <w:autoSpaceDN w:val="0"/>
        <w:adjustRightInd w:val="0"/>
        <w:spacing w:before="120" w:after="240" w:line="276" w:lineRule="auto"/>
        <w:ind w:left="0" w:firstLine="0"/>
        <w:jc w:val="both"/>
        <w:rPr>
          <w:rFonts w:ascii="GHEA Grapalat" w:hAnsi="GHEA Grapalat"/>
          <w:szCs w:val="24"/>
          <w:highlight w:val="yellow"/>
          <w:lang w:val="hy-AM"/>
        </w:rPr>
        <w:sectPr w:rsidR="00DE1D74" w:rsidRPr="00201536">
          <w:headerReference w:type="even" r:id="rId36"/>
          <w:headerReference w:type="default" r:id="rId37"/>
          <w:headerReference w:type="first" r:id="rId38"/>
          <w:type w:val="oddPage"/>
          <w:pgSz w:w="12240" w:h="15840" w:code="1"/>
          <w:pgMar w:top="1440" w:right="1440" w:bottom="1440" w:left="1800" w:header="720" w:footer="720" w:gutter="0"/>
          <w:paperSrc w:first="15" w:other="15"/>
          <w:cols w:space="720"/>
          <w:titlePg/>
        </w:sectPr>
      </w:pPr>
    </w:p>
    <w:tbl>
      <w:tblPr>
        <w:tblpPr w:leftFromText="180" w:rightFromText="180" w:horzAnchor="margin" w:tblpY="-825"/>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701"/>
        <w:gridCol w:w="1843"/>
        <w:gridCol w:w="1984"/>
        <w:gridCol w:w="1990"/>
      </w:tblGrid>
      <w:tr w:rsidR="00DE1D74" w:rsidRPr="001C0A0A" w:rsidTr="00DE1D74">
        <w:trPr>
          <w:tblHeader/>
        </w:trPr>
        <w:tc>
          <w:tcPr>
            <w:tcW w:w="6516" w:type="dxa"/>
          </w:tcPr>
          <w:p w:rsidR="00DE1D74" w:rsidRPr="00DE1D74" w:rsidRDefault="00DE1D74" w:rsidP="00DE1D74">
            <w:pPr>
              <w:pStyle w:val="Style11"/>
              <w:tabs>
                <w:tab w:val="left" w:leader="dot" w:pos="8424"/>
              </w:tabs>
              <w:jc w:val="center"/>
              <w:rPr>
                <w:rFonts w:ascii="GHEA Grapalat" w:hAnsi="GHEA Grapalat"/>
                <w:b/>
              </w:rPr>
            </w:pPr>
            <w:r w:rsidRPr="00DE1D74">
              <w:rPr>
                <w:rFonts w:ascii="GHEA Grapalat" w:hAnsi="GHEA Grapalat"/>
                <w:b/>
              </w:rPr>
              <w:lastRenderedPageBreak/>
              <w:t>Որակավորման պահանջները</w:t>
            </w:r>
          </w:p>
        </w:tc>
        <w:tc>
          <w:tcPr>
            <w:tcW w:w="1701" w:type="dxa"/>
          </w:tcPr>
          <w:p w:rsidR="00DE1D74" w:rsidRPr="00DE1D74" w:rsidRDefault="00DE1D74" w:rsidP="00DE1D74">
            <w:pPr>
              <w:pStyle w:val="Style11"/>
              <w:tabs>
                <w:tab w:val="left" w:leader="dot" w:pos="8424"/>
              </w:tabs>
              <w:jc w:val="center"/>
              <w:rPr>
                <w:rFonts w:ascii="GHEA Grapalat" w:hAnsi="GHEA Grapalat"/>
                <w:b/>
              </w:rPr>
            </w:pPr>
            <w:r w:rsidRPr="00DE1D74">
              <w:rPr>
                <w:rFonts w:ascii="GHEA Grapalat" w:hAnsi="GHEA Grapalat"/>
                <w:b/>
              </w:rPr>
              <w:t>Մեկ Հայտատու</w:t>
            </w:r>
          </w:p>
        </w:tc>
        <w:tc>
          <w:tcPr>
            <w:tcW w:w="5817" w:type="dxa"/>
            <w:gridSpan w:val="3"/>
          </w:tcPr>
          <w:p w:rsidR="00DE1D74" w:rsidRPr="00DE1D74" w:rsidRDefault="00DE1D74" w:rsidP="00DE1D74">
            <w:pPr>
              <w:pStyle w:val="Style11"/>
              <w:tabs>
                <w:tab w:val="left" w:leader="dot" w:pos="8424"/>
              </w:tabs>
              <w:spacing w:line="240" w:lineRule="auto"/>
              <w:jc w:val="center"/>
              <w:rPr>
                <w:rFonts w:ascii="GHEA Grapalat" w:hAnsi="GHEA Grapalat"/>
                <w:b/>
              </w:rPr>
            </w:pPr>
            <w:r w:rsidRPr="00DE1D74">
              <w:rPr>
                <w:rFonts w:ascii="GHEA Grapalat" w:hAnsi="GHEA Grapalat"/>
                <w:b/>
              </w:rPr>
              <w:t xml:space="preserve">Համատեղ Ձեռնարկությամբ հանդես եկող Հայտատու </w:t>
            </w:r>
          </w:p>
        </w:tc>
      </w:tr>
      <w:tr w:rsidR="00DE1D74" w:rsidRPr="00623647" w:rsidTr="00A702F5">
        <w:trPr>
          <w:tblHeader/>
        </w:trPr>
        <w:tc>
          <w:tcPr>
            <w:tcW w:w="6516" w:type="dxa"/>
          </w:tcPr>
          <w:p w:rsidR="00DE1D74" w:rsidRPr="00DE1D74" w:rsidRDefault="00DE1D74" w:rsidP="00DE1D74">
            <w:pPr>
              <w:pStyle w:val="Style11"/>
              <w:tabs>
                <w:tab w:val="left" w:leader="dot" w:pos="8424"/>
              </w:tabs>
              <w:spacing w:line="240" w:lineRule="auto"/>
              <w:jc w:val="center"/>
              <w:rPr>
                <w:rFonts w:ascii="GHEA Grapalat" w:hAnsi="GHEA Grapalat"/>
                <w:b/>
              </w:rPr>
            </w:pPr>
          </w:p>
        </w:tc>
        <w:tc>
          <w:tcPr>
            <w:tcW w:w="1701" w:type="dxa"/>
          </w:tcPr>
          <w:p w:rsidR="00DE1D74" w:rsidRPr="00DE1D74" w:rsidRDefault="00DE1D74" w:rsidP="00DE1D74">
            <w:pPr>
              <w:pStyle w:val="Style11"/>
              <w:tabs>
                <w:tab w:val="left" w:leader="dot" w:pos="8424"/>
              </w:tabs>
              <w:spacing w:line="240" w:lineRule="auto"/>
              <w:jc w:val="center"/>
              <w:rPr>
                <w:rFonts w:ascii="GHEA Grapalat" w:hAnsi="GHEA Grapalat"/>
                <w:b/>
              </w:rPr>
            </w:pPr>
          </w:p>
        </w:tc>
        <w:tc>
          <w:tcPr>
            <w:tcW w:w="1843" w:type="dxa"/>
          </w:tcPr>
          <w:p w:rsidR="00DE1D74" w:rsidRPr="00DE1D74" w:rsidRDefault="00DE1D74" w:rsidP="00DE1D74">
            <w:pPr>
              <w:pStyle w:val="Style11"/>
              <w:tabs>
                <w:tab w:val="left" w:leader="dot" w:pos="8424"/>
              </w:tabs>
              <w:spacing w:line="240" w:lineRule="auto"/>
              <w:jc w:val="center"/>
              <w:rPr>
                <w:rFonts w:ascii="GHEA Grapalat" w:hAnsi="GHEA Grapalat"/>
                <w:b/>
              </w:rPr>
            </w:pPr>
            <w:r w:rsidRPr="00DE1D74">
              <w:rPr>
                <w:rFonts w:ascii="GHEA Grapalat" w:hAnsi="GHEA Grapalat"/>
                <w:b/>
              </w:rPr>
              <w:t>Բոլոր անդամները միասին</w:t>
            </w:r>
          </w:p>
        </w:tc>
        <w:tc>
          <w:tcPr>
            <w:tcW w:w="1984" w:type="dxa"/>
          </w:tcPr>
          <w:p w:rsidR="00DE1D74" w:rsidRPr="00DE1D74" w:rsidRDefault="00DE1D74" w:rsidP="00DE1D74">
            <w:pPr>
              <w:pStyle w:val="Style11"/>
              <w:tabs>
                <w:tab w:val="left" w:leader="dot" w:pos="8424"/>
              </w:tabs>
              <w:spacing w:line="240" w:lineRule="auto"/>
              <w:jc w:val="center"/>
              <w:rPr>
                <w:rFonts w:ascii="GHEA Grapalat" w:hAnsi="GHEA Grapalat"/>
                <w:b/>
              </w:rPr>
            </w:pPr>
            <w:r w:rsidRPr="00DE1D74">
              <w:rPr>
                <w:rFonts w:ascii="GHEA Grapalat" w:hAnsi="GHEA Grapalat"/>
                <w:b/>
              </w:rPr>
              <w:t>Յուրաքանչյուր անդամ</w:t>
            </w:r>
          </w:p>
        </w:tc>
        <w:tc>
          <w:tcPr>
            <w:tcW w:w="1990" w:type="dxa"/>
          </w:tcPr>
          <w:p w:rsidR="00DE1D74" w:rsidRPr="00DE1D74" w:rsidRDefault="00DE1D74" w:rsidP="00DE1D74">
            <w:pPr>
              <w:pStyle w:val="Style11"/>
              <w:tabs>
                <w:tab w:val="left" w:leader="dot" w:pos="8424"/>
              </w:tabs>
              <w:spacing w:line="240" w:lineRule="auto"/>
              <w:jc w:val="center"/>
              <w:rPr>
                <w:rFonts w:ascii="GHEA Grapalat" w:hAnsi="GHEA Grapalat"/>
                <w:b/>
              </w:rPr>
            </w:pPr>
            <w:r w:rsidRPr="00DE1D74">
              <w:rPr>
                <w:rFonts w:ascii="GHEA Grapalat" w:hAnsi="GHEA Grapalat"/>
                <w:b/>
              </w:rPr>
              <w:t>Մեկ անդամ</w:t>
            </w:r>
          </w:p>
        </w:tc>
      </w:tr>
      <w:tr w:rsidR="00DE1D74" w:rsidRPr="001C0A0A" w:rsidTr="00DE1D74">
        <w:tc>
          <w:tcPr>
            <w:tcW w:w="14034" w:type="dxa"/>
            <w:gridSpan w:val="5"/>
          </w:tcPr>
          <w:p w:rsidR="00072266" w:rsidRPr="006F36D2" w:rsidRDefault="00072266" w:rsidP="00072266">
            <w:pPr>
              <w:pStyle w:val="BankNormal"/>
              <w:tabs>
                <w:tab w:val="left" w:pos="709"/>
              </w:tabs>
              <w:spacing w:after="200"/>
              <w:jc w:val="both"/>
              <w:rPr>
                <w:rFonts w:ascii="GHEA Grapalat" w:hAnsi="GHEA Grapalat"/>
                <w:b/>
                <w:szCs w:val="24"/>
                <w:lang w:val="hy-AM"/>
              </w:rPr>
            </w:pPr>
            <w:r w:rsidRPr="006F36D2">
              <w:rPr>
                <w:rFonts w:ascii="GHEA Grapalat" w:hAnsi="GHEA Grapalat"/>
                <w:b/>
                <w:szCs w:val="24"/>
                <w:lang w:val="hy-AM"/>
              </w:rPr>
              <w:t xml:space="preserve">(ա) </w:t>
            </w:r>
            <w:r w:rsidRPr="006F36D2">
              <w:rPr>
                <w:rFonts w:ascii="GHEA Grapalat" w:hAnsi="GHEA Grapalat"/>
                <w:b/>
                <w:szCs w:val="24"/>
                <w:lang w:val="hy-AM"/>
              </w:rPr>
              <w:tab/>
              <w:t>Ֆինանսական կարողություններ</w:t>
            </w:r>
          </w:p>
          <w:p w:rsidR="00DE1D74" w:rsidRPr="006F36D2" w:rsidRDefault="00072266" w:rsidP="00072266">
            <w:pPr>
              <w:rPr>
                <w:rFonts w:ascii="GHEA Grapalat" w:eastAsia="Batang" w:hAnsi="GHEA Grapalat"/>
                <w:b/>
                <w:szCs w:val="24"/>
                <w:lang w:eastAsia="ko-KR"/>
              </w:rPr>
            </w:pPr>
            <w:r w:rsidRPr="006F36D2">
              <w:rPr>
                <w:rFonts w:ascii="GHEA Grapalat" w:hAnsi="GHEA Grapalat"/>
                <w:lang w:val="hy-AM"/>
              </w:rPr>
              <w:t>Հայտատուն պետք է ներկայացնի փաստաթղթային վկայություն առ այն, որ դա համապատասխանում է հետևյալ ֆինանսական պահանջ(ներ)ին:</w:t>
            </w:r>
          </w:p>
        </w:tc>
      </w:tr>
      <w:tr w:rsidR="00DE1D74" w:rsidRPr="001C0A0A" w:rsidTr="00A702F5">
        <w:trPr>
          <w:trHeight w:val="1104"/>
        </w:trPr>
        <w:tc>
          <w:tcPr>
            <w:tcW w:w="6516" w:type="dxa"/>
          </w:tcPr>
          <w:p w:rsidR="00DE1D74" w:rsidRPr="006F36D2" w:rsidRDefault="005726F3" w:rsidP="000A226D">
            <w:pPr>
              <w:pStyle w:val="BankNormal"/>
              <w:tabs>
                <w:tab w:val="left" w:pos="709"/>
              </w:tabs>
              <w:spacing w:after="200"/>
              <w:jc w:val="both"/>
              <w:rPr>
                <w:rFonts w:ascii="GHEA Grapalat" w:hAnsi="GHEA Grapalat"/>
                <w:lang w:val="hy-AM"/>
              </w:rPr>
            </w:pPr>
            <w:r w:rsidRPr="006F36D2">
              <w:rPr>
                <w:rFonts w:ascii="GHEA Grapalat" w:hAnsi="GHEA Grapalat"/>
                <w:lang w:val="hy-AM"/>
              </w:rPr>
              <w:t>Վերջին երեք տարիների /201</w:t>
            </w:r>
            <w:r w:rsidR="000A226D" w:rsidRPr="006F36D2">
              <w:rPr>
                <w:rFonts w:ascii="GHEA Grapalat" w:hAnsi="GHEA Grapalat"/>
              </w:rPr>
              <w:t>7</w:t>
            </w:r>
            <w:r w:rsidRPr="006F36D2">
              <w:rPr>
                <w:rFonts w:ascii="GHEA Grapalat" w:hAnsi="GHEA Grapalat"/>
                <w:lang w:val="hy-AM"/>
              </w:rPr>
              <w:t>-201</w:t>
            </w:r>
            <w:r w:rsidR="000A226D" w:rsidRPr="006F36D2">
              <w:rPr>
                <w:rFonts w:ascii="GHEA Grapalat" w:hAnsi="GHEA Grapalat"/>
                <w:lang w:val="en-GB"/>
              </w:rPr>
              <w:t>9</w:t>
            </w:r>
            <w:r w:rsidRPr="006F36D2">
              <w:rPr>
                <w:rFonts w:ascii="GHEA Grapalat" w:hAnsi="GHEA Grapalat"/>
                <w:lang w:val="hy-AM"/>
              </w:rPr>
              <w:t xml:space="preserve">թթ/ միջին տարեկան շրջանառությունը </w:t>
            </w:r>
            <w:r w:rsidRPr="006F36D2">
              <w:rPr>
                <w:rFonts w:ascii="GHEA Grapalat" w:hAnsi="GHEA Grapalat" w:cs="Tahoma"/>
                <w:color w:val="000000"/>
                <w:szCs w:val="24"/>
                <w:lang w:val="hy-AM"/>
              </w:rPr>
              <w:t>պետք է լինի հայտի գնից առնվազն երկու (2) անգամ ավել</w:t>
            </w:r>
          </w:p>
        </w:tc>
        <w:tc>
          <w:tcPr>
            <w:tcW w:w="1701" w:type="dxa"/>
          </w:tcPr>
          <w:p w:rsidR="00DE1D74" w:rsidRPr="006F36D2" w:rsidRDefault="00DE1D74" w:rsidP="00DE1D74">
            <w:pPr>
              <w:jc w:val="center"/>
              <w:rPr>
                <w:rFonts w:ascii="GHEA Grapalat" w:hAnsi="GHEA Grapalat"/>
                <w:szCs w:val="24"/>
              </w:rPr>
            </w:pPr>
            <w:r w:rsidRPr="006F36D2">
              <w:rPr>
                <w:rFonts w:ascii="GHEA Grapalat" w:hAnsi="GHEA Grapalat"/>
                <w:szCs w:val="24"/>
              </w:rPr>
              <w:t>Պետք է բավարարի պահանջը</w:t>
            </w:r>
          </w:p>
        </w:tc>
        <w:tc>
          <w:tcPr>
            <w:tcW w:w="1843" w:type="dxa"/>
          </w:tcPr>
          <w:p w:rsidR="00DE1D74" w:rsidRPr="00DE1D74" w:rsidRDefault="00DE1D74" w:rsidP="00DE1D74">
            <w:pPr>
              <w:jc w:val="center"/>
              <w:rPr>
                <w:rFonts w:ascii="GHEA Grapalat" w:hAnsi="GHEA Grapalat"/>
                <w:szCs w:val="24"/>
              </w:rPr>
            </w:pPr>
            <w:r w:rsidRPr="00DE1D74">
              <w:rPr>
                <w:rFonts w:ascii="GHEA Grapalat" w:hAnsi="GHEA Grapalat"/>
                <w:szCs w:val="24"/>
              </w:rPr>
              <w:t>Պետք է բավարարեն պահանջը</w:t>
            </w:r>
          </w:p>
          <w:p w:rsidR="00DE1D74" w:rsidRPr="00DE1D74" w:rsidRDefault="00DE1D74" w:rsidP="00DE1D74">
            <w:pPr>
              <w:jc w:val="center"/>
              <w:rPr>
                <w:rFonts w:ascii="GHEA Grapalat" w:hAnsi="GHEA Grapalat"/>
                <w:szCs w:val="24"/>
              </w:rPr>
            </w:pPr>
          </w:p>
        </w:tc>
        <w:tc>
          <w:tcPr>
            <w:tcW w:w="1984" w:type="dxa"/>
          </w:tcPr>
          <w:p w:rsidR="00DE1D74" w:rsidRPr="00DE1D74" w:rsidRDefault="00DE1D74" w:rsidP="00DE1D74">
            <w:pPr>
              <w:jc w:val="center"/>
              <w:rPr>
                <w:rFonts w:ascii="GHEA Grapalat" w:hAnsi="GHEA Grapalat"/>
                <w:szCs w:val="24"/>
              </w:rPr>
            </w:pPr>
            <w:r w:rsidRPr="00DE1D74">
              <w:rPr>
                <w:rFonts w:ascii="GHEA Grapalat" w:hAnsi="GHEA Grapalat"/>
                <w:szCs w:val="24"/>
              </w:rPr>
              <w:t>Կ/Չ</w:t>
            </w:r>
          </w:p>
        </w:tc>
        <w:tc>
          <w:tcPr>
            <w:tcW w:w="1990" w:type="dxa"/>
          </w:tcPr>
          <w:p w:rsidR="00DE1D74" w:rsidRPr="00DE1D74" w:rsidRDefault="00DE1D74" w:rsidP="00DE1D74">
            <w:pPr>
              <w:jc w:val="center"/>
              <w:rPr>
                <w:rFonts w:ascii="GHEA Grapalat" w:hAnsi="GHEA Grapalat"/>
                <w:szCs w:val="24"/>
              </w:rPr>
            </w:pPr>
            <w:r w:rsidRPr="00DE1D74">
              <w:rPr>
                <w:rFonts w:ascii="GHEA Grapalat" w:hAnsi="GHEA Grapalat"/>
                <w:szCs w:val="24"/>
              </w:rPr>
              <w:t>Կ/Չ</w:t>
            </w:r>
          </w:p>
        </w:tc>
      </w:tr>
      <w:tr w:rsidR="00DE1D74" w:rsidRPr="001C0A0A" w:rsidTr="00A702F5">
        <w:tc>
          <w:tcPr>
            <w:tcW w:w="6516" w:type="dxa"/>
          </w:tcPr>
          <w:p w:rsidR="00DE1D74" w:rsidRPr="006F36D2" w:rsidRDefault="00DE1D74" w:rsidP="000A226D">
            <w:pPr>
              <w:pStyle w:val="Style11"/>
              <w:tabs>
                <w:tab w:val="left" w:leader="dot" w:pos="8424"/>
              </w:tabs>
              <w:spacing w:line="240" w:lineRule="auto"/>
              <w:rPr>
                <w:rFonts w:ascii="GHEA Grapalat" w:hAnsi="GHEA Grapalat"/>
              </w:rPr>
            </w:pPr>
            <w:r w:rsidRPr="006F36D2">
              <w:rPr>
                <w:rFonts w:ascii="GHEA Grapalat" w:hAnsi="GHEA Grapalat" w:cs="Tahoma"/>
                <w:color w:val="000000"/>
              </w:rPr>
              <w:t xml:space="preserve">Հայտատուն պետք է </w:t>
            </w:r>
            <w:r w:rsidRPr="006F36D2">
              <w:rPr>
                <w:rFonts w:ascii="GHEA Grapalat" w:hAnsi="GHEA Grapalat"/>
                <w:lang w:val="hy-AM"/>
              </w:rPr>
              <w:t xml:space="preserve">ներկայացնի վերջին երեք տարիների </w:t>
            </w:r>
            <w:r w:rsidRPr="006F36D2">
              <w:rPr>
                <w:rFonts w:ascii="GHEA Grapalat" w:hAnsi="GHEA Grapalat"/>
              </w:rPr>
              <w:t>(</w:t>
            </w:r>
            <w:r w:rsidRPr="006F36D2">
              <w:rPr>
                <w:rFonts w:ascii="GHEA Grapalat" w:hAnsi="GHEA Grapalat"/>
                <w:lang w:val="hy-AM"/>
              </w:rPr>
              <w:t>201</w:t>
            </w:r>
            <w:r w:rsidR="000A226D" w:rsidRPr="006F36D2">
              <w:rPr>
                <w:rFonts w:ascii="GHEA Grapalat" w:hAnsi="GHEA Grapalat"/>
              </w:rPr>
              <w:t>7</w:t>
            </w:r>
            <w:r w:rsidRPr="006F36D2">
              <w:rPr>
                <w:rFonts w:ascii="GHEA Grapalat" w:hAnsi="GHEA Grapalat"/>
                <w:lang w:val="hy-AM"/>
              </w:rPr>
              <w:t>-201</w:t>
            </w:r>
            <w:r w:rsidR="000A226D" w:rsidRPr="006F36D2">
              <w:rPr>
                <w:rFonts w:ascii="GHEA Grapalat" w:hAnsi="GHEA Grapalat"/>
              </w:rPr>
              <w:t>9</w:t>
            </w:r>
            <w:r w:rsidRPr="006F36D2">
              <w:rPr>
                <w:rFonts w:ascii="GHEA Grapalat" w:hAnsi="GHEA Grapalat"/>
                <w:lang w:val="hy-AM"/>
              </w:rPr>
              <w:t>թթ</w:t>
            </w:r>
            <w:r w:rsidRPr="006F36D2">
              <w:rPr>
                <w:rFonts w:ascii="GHEA Grapalat" w:hAnsi="GHEA Grapalat"/>
              </w:rPr>
              <w:t>.)</w:t>
            </w:r>
            <w:r w:rsidRPr="006F36D2">
              <w:rPr>
                <w:rFonts w:ascii="GHEA Grapalat" w:hAnsi="GHEA Grapalat"/>
                <w:lang w:val="hy-AM"/>
              </w:rPr>
              <w:t xml:space="preserve"> համար հաշվետվություններ ֆինանսական վիճակի վերաբերյալ, ինչպիսիք են շահութահարկի կամ ԱԱՀ-ի հաշվարկի հաշվետվությունները:</w:t>
            </w:r>
          </w:p>
        </w:tc>
        <w:tc>
          <w:tcPr>
            <w:tcW w:w="1701" w:type="dxa"/>
          </w:tcPr>
          <w:p w:rsidR="00DE1D74" w:rsidRPr="006F36D2" w:rsidRDefault="00DE1D74" w:rsidP="00DE1D74">
            <w:pPr>
              <w:jc w:val="center"/>
              <w:rPr>
                <w:rFonts w:ascii="GHEA Grapalat" w:hAnsi="GHEA Grapalat"/>
                <w:szCs w:val="24"/>
              </w:rPr>
            </w:pPr>
            <w:r w:rsidRPr="006F36D2">
              <w:rPr>
                <w:rFonts w:ascii="GHEA Grapalat" w:hAnsi="GHEA Grapalat"/>
                <w:szCs w:val="24"/>
              </w:rPr>
              <w:t>Պետք է բավարարի պահանջը</w:t>
            </w:r>
          </w:p>
        </w:tc>
        <w:tc>
          <w:tcPr>
            <w:tcW w:w="1843" w:type="dxa"/>
          </w:tcPr>
          <w:p w:rsidR="00DE1D74" w:rsidRPr="00DE1D74" w:rsidRDefault="00DE1D74" w:rsidP="00DE1D74">
            <w:pPr>
              <w:jc w:val="center"/>
              <w:rPr>
                <w:rFonts w:ascii="GHEA Grapalat" w:hAnsi="GHEA Grapalat"/>
                <w:szCs w:val="24"/>
              </w:rPr>
            </w:pPr>
            <w:r w:rsidRPr="00DE1D74">
              <w:rPr>
                <w:rFonts w:ascii="GHEA Grapalat" w:hAnsi="GHEA Grapalat"/>
                <w:szCs w:val="24"/>
              </w:rPr>
              <w:t>Կ/Չ</w:t>
            </w:r>
          </w:p>
        </w:tc>
        <w:tc>
          <w:tcPr>
            <w:tcW w:w="1984" w:type="dxa"/>
          </w:tcPr>
          <w:p w:rsidR="00DE1D74" w:rsidRPr="00DE1D74" w:rsidRDefault="00DE1D74" w:rsidP="00DE1D74">
            <w:pPr>
              <w:jc w:val="center"/>
              <w:rPr>
                <w:rFonts w:ascii="GHEA Grapalat" w:hAnsi="GHEA Grapalat"/>
                <w:szCs w:val="24"/>
              </w:rPr>
            </w:pPr>
            <w:r w:rsidRPr="00DE1D74">
              <w:rPr>
                <w:rFonts w:ascii="GHEA Grapalat" w:hAnsi="GHEA Grapalat"/>
                <w:szCs w:val="24"/>
              </w:rPr>
              <w:t>Պետք է բավարարի պահանջը</w:t>
            </w:r>
          </w:p>
        </w:tc>
        <w:tc>
          <w:tcPr>
            <w:tcW w:w="1990" w:type="dxa"/>
          </w:tcPr>
          <w:p w:rsidR="00DE1D74" w:rsidRPr="00DE1D74" w:rsidRDefault="00DE1D74" w:rsidP="00DE1D74">
            <w:pPr>
              <w:jc w:val="center"/>
              <w:rPr>
                <w:rFonts w:ascii="GHEA Grapalat" w:hAnsi="GHEA Grapalat"/>
                <w:szCs w:val="24"/>
              </w:rPr>
            </w:pPr>
            <w:r w:rsidRPr="00DE1D74">
              <w:rPr>
                <w:rFonts w:ascii="GHEA Grapalat" w:hAnsi="GHEA Grapalat"/>
                <w:szCs w:val="24"/>
              </w:rPr>
              <w:t>Կ/Չ</w:t>
            </w:r>
          </w:p>
        </w:tc>
      </w:tr>
      <w:tr w:rsidR="00DE1D74" w:rsidRPr="001C4475" w:rsidTr="00DE1D74">
        <w:trPr>
          <w:trHeight w:val="239"/>
        </w:trPr>
        <w:tc>
          <w:tcPr>
            <w:tcW w:w="14034" w:type="dxa"/>
            <w:gridSpan w:val="5"/>
          </w:tcPr>
          <w:p w:rsidR="00DE1D74" w:rsidRPr="006F36D2" w:rsidRDefault="00DE1D74" w:rsidP="00DE1D74">
            <w:pPr>
              <w:rPr>
                <w:rFonts w:ascii="GHEA Grapalat" w:hAnsi="GHEA Grapalat"/>
                <w:b/>
                <w:szCs w:val="24"/>
              </w:rPr>
            </w:pPr>
            <w:r w:rsidRPr="006F36D2">
              <w:rPr>
                <w:rFonts w:ascii="GHEA Grapalat" w:hAnsi="GHEA Grapalat"/>
                <w:b/>
                <w:szCs w:val="24"/>
              </w:rPr>
              <w:t>բ) Փորձ և տեխնիկական կարողություններ</w:t>
            </w:r>
          </w:p>
        </w:tc>
      </w:tr>
      <w:tr w:rsidR="00DE1D74" w:rsidRPr="001C0A0A" w:rsidTr="00A702F5">
        <w:tc>
          <w:tcPr>
            <w:tcW w:w="6516" w:type="dxa"/>
          </w:tcPr>
          <w:p w:rsidR="00DE1D74" w:rsidRPr="006F36D2" w:rsidRDefault="003551FC" w:rsidP="003551FC">
            <w:pPr>
              <w:pStyle w:val="BankNormal"/>
              <w:spacing w:after="200"/>
              <w:jc w:val="both"/>
              <w:rPr>
                <w:rFonts w:ascii="GHEA Grapalat" w:hAnsi="GHEA Grapalat"/>
                <w:szCs w:val="24"/>
                <w:lang w:val="hy-AM"/>
              </w:rPr>
            </w:pPr>
            <w:r w:rsidRPr="006F36D2">
              <w:rPr>
                <w:rFonts w:ascii="GHEA Grapalat" w:hAnsi="GHEA Grapalat"/>
                <w:lang w:val="hy-AM"/>
              </w:rPr>
              <w:t>Նմանատիպ</w:t>
            </w:r>
            <w:r w:rsidR="006F36D2">
              <w:rPr>
                <w:rStyle w:val="FootnoteReference"/>
                <w:rFonts w:ascii="GHEA Grapalat" w:hAnsi="GHEA Grapalat"/>
                <w:lang w:val="hy-AM"/>
              </w:rPr>
              <w:footnoteReference w:id="18"/>
            </w:r>
            <w:r w:rsidRPr="006F36D2">
              <w:rPr>
                <w:rFonts w:ascii="GHEA Grapalat" w:hAnsi="GHEA Grapalat"/>
                <w:lang w:val="hy-AM"/>
              </w:rPr>
              <w:t xml:space="preserve"> ապրանքների մատակարարման և (կամ) թողարկման նվազագույնը հինգ (5) տարվա փորձ: </w:t>
            </w:r>
          </w:p>
        </w:tc>
        <w:tc>
          <w:tcPr>
            <w:tcW w:w="1701" w:type="dxa"/>
          </w:tcPr>
          <w:p w:rsidR="00DE1D74" w:rsidRPr="006F36D2" w:rsidRDefault="00DE1D74" w:rsidP="00DE1D74">
            <w:pPr>
              <w:jc w:val="center"/>
              <w:rPr>
                <w:rFonts w:ascii="GHEA Grapalat" w:hAnsi="GHEA Grapalat"/>
                <w:szCs w:val="24"/>
              </w:rPr>
            </w:pPr>
            <w:r w:rsidRPr="006F36D2">
              <w:rPr>
                <w:rFonts w:ascii="GHEA Grapalat" w:hAnsi="GHEA Grapalat"/>
                <w:szCs w:val="24"/>
              </w:rPr>
              <w:t>Պետք է բավարարի պահանջը</w:t>
            </w:r>
          </w:p>
        </w:tc>
        <w:tc>
          <w:tcPr>
            <w:tcW w:w="1843" w:type="dxa"/>
          </w:tcPr>
          <w:p w:rsidR="00DE1D74" w:rsidRPr="00DE1D74" w:rsidRDefault="00DE1D74" w:rsidP="00DE1D74">
            <w:pPr>
              <w:jc w:val="center"/>
              <w:rPr>
                <w:rFonts w:ascii="GHEA Grapalat" w:hAnsi="GHEA Grapalat"/>
                <w:szCs w:val="24"/>
              </w:rPr>
            </w:pPr>
            <w:r w:rsidRPr="00DE1D74">
              <w:rPr>
                <w:rFonts w:ascii="GHEA Grapalat" w:hAnsi="GHEA Grapalat"/>
                <w:szCs w:val="24"/>
              </w:rPr>
              <w:t>Կ/Չ</w:t>
            </w:r>
          </w:p>
        </w:tc>
        <w:tc>
          <w:tcPr>
            <w:tcW w:w="1984" w:type="dxa"/>
          </w:tcPr>
          <w:p w:rsidR="00DE1D74" w:rsidRPr="00DE1D74" w:rsidRDefault="00DE1D74" w:rsidP="00DE1D74">
            <w:pPr>
              <w:jc w:val="center"/>
              <w:rPr>
                <w:rFonts w:ascii="GHEA Grapalat" w:hAnsi="GHEA Grapalat"/>
                <w:szCs w:val="24"/>
              </w:rPr>
            </w:pPr>
            <w:r w:rsidRPr="00DE1D74">
              <w:rPr>
                <w:rFonts w:ascii="GHEA Grapalat" w:hAnsi="GHEA Grapalat"/>
                <w:szCs w:val="24"/>
              </w:rPr>
              <w:t>Պետք է բավարարի պահանջը</w:t>
            </w:r>
          </w:p>
        </w:tc>
        <w:tc>
          <w:tcPr>
            <w:tcW w:w="1990" w:type="dxa"/>
          </w:tcPr>
          <w:p w:rsidR="00DE1D74" w:rsidRPr="00DE1D74" w:rsidRDefault="00DE1D74" w:rsidP="00DE1D74">
            <w:pPr>
              <w:jc w:val="center"/>
              <w:rPr>
                <w:rFonts w:ascii="GHEA Grapalat" w:hAnsi="GHEA Grapalat"/>
                <w:szCs w:val="24"/>
              </w:rPr>
            </w:pPr>
            <w:r w:rsidRPr="00DE1D74">
              <w:rPr>
                <w:rFonts w:ascii="GHEA Grapalat" w:hAnsi="GHEA Grapalat"/>
                <w:szCs w:val="24"/>
              </w:rPr>
              <w:t>Կ/Չ</w:t>
            </w:r>
          </w:p>
        </w:tc>
      </w:tr>
      <w:tr w:rsidR="00DE1D74" w:rsidRPr="001C4475" w:rsidTr="00A702F5">
        <w:tc>
          <w:tcPr>
            <w:tcW w:w="6516" w:type="dxa"/>
          </w:tcPr>
          <w:p w:rsidR="00DE1D74" w:rsidRPr="006F36D2" w:rsidRDefault="00DE1D74" w:rsidP="000A226D">
            <w:pPr>
              <w:suppressAutoHyphens/>
              <w:jc w:val="both"/>
              <w:rPr>
                <w:rFonts w:ascii="GHEA Grapalat" w:hAnsi="GHEA Grapalat"/>
                <w:bCs/>
                <w:lang w:val="en-GB"/>
              </w:rPr>
            </w:pPr>
            <w:r w:rsidRPr="006F36D2">
              <w:rPr>
                <w:rFonts w:ascii="GHEA Grapalat" w:hAnsi="GHEA Grapalat"/>
                <w:lang w:val="hy-AM"/>
              </w:rPr>
              <w:lastRenderedPageBreak/>
              <w:t>Հայտատուն պետք է ունենա</w:t>
            </w:r>
            <w:r w:rsidRPr="006F36D2">
              <w:rPr>
                <w:rFonts w:ascii="GHEA Grapalat" w:hAnsi="GHEA Grapalat"/>
                <w:bCs/>
                <w:lang w:val="hy-AM"/>
              </w:rPr>
              <w:t xml:space="preserve"> վ</w:t>
            </w:r>
            <w:r w:rsidRPr="006F36D2">
              <w:rPr>
                <w:rFonts w:ascii="GHEA Grapalat" w:hAnsi="GHEA Grapalat" w:cs="Sylfaen"/>
                <w:bCs/>
                <w:lang w:val="hy-AM"/>
              </w:rPr>
              <w:t>երջին</w:t>
            </w:r>
            <w:r w:rsidRPr="006F36D2">
              <w:rPr>
                <w:rFonts w:ascii="GHEA Grapalat" w:hAnsi="GHEA Grapalat"/>
                <w:bCs/>
                <w:lang w:val="hy-AM"/>
              </w:rPr>
              <w:t xml:space="preserve"> 5 </w:t>
            </w:r>
            <w:r w:rsidRPr="006F36D2">
              <w:rPr>
                <w:rFonts w:ascii="GHEA Grapalat" w:hAnsi="GHEA Grapalat" w:cs="Sylfaen"/>
                <w:bCs/>
                <w:lang w:val="hy-AM"/>
              </w:rPr>
              <w:t xml:space="preserve">տարիների </w:t>
            </w:r>
            <w:r w:rsidRPr="006F36D2">
              <w:rPr>
                <w:rFonts w:ascii="GHEA Grapalat" w:hAnsi="GHEA Grapalat"/>
                <w:lang w:val="hy-AM"/>
              </w:rPr>
              <w:t>/201</w:t>
            </w:r>
            <w:r w:rsidR="000A226D" w:rsidRPr="006F36D2">
              <w:rPr>
                <w:rFonts w:ascii="GHEA Grapalat" w:hAnsi="GHEA Grapalat"/>
              </w:rPr>
              <w:t>5</w:t>
            </w:r>
            <w:r w:rsidRPr="006F36D2">
              <w:rPr>
                <w:rFonts w:ascii="GHEA Grapalat" w:hAnsi="GHEA Grapalat"/>
                <w:lang w:val="hy-AM"/>
              </w:rPr>
              <w:t>-201</w:t>
            </w:r>
            <w:r w:rsidR="000A226D" w:rsidRPr="006F36D2">
              <w:rPr>
                <w:rFonts w:ascii="GHEA Grapalat" w:hAnsi="GHEA Grapalat"/>
              </w:rPr>
              <w:t>9</w:t>
            </w:r>
            <w:r w:rsidRPr="006F36D2">
              <w:rPr>
                <w:rFonts w:ascii="GHEA Grapalat" w:hAnsi="GHEA Grapalat"/>
                <w:lang w:val="hy-AM"/>
              </w:rPr>
              <w:t xml:space="preserve">թթ/ </w:t>
            </w:r>
            <w:r w:rsidRPr="006F36D2">
              <w:rPr>
                <w:rFonts w:ascii="GHEA Grapalat" w:hAnsi="GHEA Grapalat" w:cs="Sylfaen"/>
                <w:bCs/>
                <w:lang w:val="hy-AM"/>
              </w:rPr>
              <w:t xml:space="preserve">ընթացքում առնվազն մեկ </w:t>
            </w:r>
            <w:r w:rsidRPr="006F36D2">
              <w:rPr>
                <w:rFonts w:ascii="GHEA Grapalat" w:hAnsi="GHEA Grapalat"/>
                <w:bCs/>
                <w:lang w:val="hy-AM"/>
              </w:rPr>
              <w:t>նմանատիպ ապրանքների մատակարարման Հայտի գնից ոչ պակաս գումարով</w:t>
            </w:r>
            <w:r w:rsidRPr="006F36D2">
              <w:rPr>
                <w:rFonts w:ascii="GHEA Grapalat" w:hAnsi="GHEA Grapalat" w:cs="Sylfaen"/>
                <w:bCs/>
                <w:lang w:val="hy-AM"/>
              </w:rPr>
              <w:t xml:space="preserve"> հաջողությամբ</w:t>
            </w:r>
            <w:r w:rsidRPr="006F36D2">
              <w:rPr>
                <w:rFonts w:ascii="GHEA Grapalat" w:hAnsi="GHEA Grapalat" w:cs="Arial Armenian"/>
                <w:bCs/>
                <w:lang w:val="hy-AM"/>
              </w:rPr>
              <w:t xml:space="preserve"> </w:t>
            </w:r>
            <w:r w:rsidRPr="006F36D2">
              <w:rPr>
                <w:rFonts w:ascii="GHEA Grapalat" w:hAnsi="GHEA Grapalat" w:cs="Sylfaen"/>
                <w:bCs/>
                <w:lang w:val="hy-AM"/>
              </w:rPr>
              <w:t>իրականացված պայմանագիր</w:t>
            </w:r>
            <w:r w:rsidRPr="006F36D2">
              <w:rPr>
                <w:rFonts w:ascii="GHEA Grapalat" w:hAnsi="GHEA Grapalat"/>
                <w:bCs/>
                <w:lang w:val="hy-AM"/>
              </w:rPr>
              <w:t xml:space="preserve">: </w:t>
            </w:r>
            <w:r w:rsidR="003551FC" w:rsidRPr="006F36D2">
              <w:rPr>
                <w:rFonts w:ascii="GHEA Grapalat" w:hAnsi="GHEA Grapalat"/>
                <w:bCs/>
              </w:rPr>
              <w:t>Վերջինս հավաստելու համար հայտատուն պետք է</w:t>
            </w:r>
            <w:r w:rsidRPr="006F36D2">
              <w:rPr>
                <w:rFonts w:ascii="GHEA Grapalat" w:hAnsi="GHEA Grapalat"/>
                <w:bCs/>
                <w:lang w:val="hy-AM"/>
              </w:rPr>
              <w:t xml:space="preserve"> ներկայացն</w:t>
            </w:r>
            <w:r w:rsidR="003551FC" w:rsidRPr="006F36D2">
              <w:rPr>
                <w:rFonts w:ascii="GHEA Grapalat" w:hAnsi="GHEA Grapalat"/>
                <w:bCs/>
              </w:rPr>
              <w:t>ի</w:t>
            </w:r>
            <w:r w:rsidRPr="006F36D2">
              <w:rPr>
                <w:rFonts w:ascii="GHEA Grapalat" w:hAnsi="GHEA Grapalat"/>
                <w:bCs/>
                <w:lang w:val="hy-AM"/>
              </w:rPr>
              <w:t xml:space="preserve"> պայմանագրի </w:t>
            </w:r>
            <w:r w:rsidRPr="006F36D2">
              <w:rPr>
                <w:rFonts w:ascii="GHEA Grapalat" w:hAnsi="GHEA Grapalat" w:cs="Sylfaen"/>
                <w:bCs/>
                <w:lang w:val="hy-AM"/>
              </w:rPr>
              <w:t>և</w:t>
            </w:r>
            <w:r w:rsidRPr="006F36D2">
              <w:rPr>
                <w:rFonts w:ascii="GHEA Grapalat" w:hAnsi="GHEA Grapalat" w:cs="Arial Armenian"/>
                <w:bCs/>
                <w:lang w:val="hy-AM"/>
              </w:rPr>
              <w:t xml:space="preserve"> </w:t>
            </w:r>
            <w:r w:rsidRPr="006F36D2">
              <w:rPr>
                <w:rFonts w:ascii="GHEA Grapalat" w:hAnsi="GHEA Grapalat" w:cs="Sylfaen"/>
                <w:bCs/>
                <w:lang w:val="hy-AM"/>
              </w:rPr>
              <w:t>մատակարարված</w:t>
            </w:r>
            <w:r w:rsidRPr="006F36D2">
              <w:rPr>
                <w:rFonts w:ascii="GHEA Grapalat" w:hAnsi="GHEA Grapalat" w:cs="Arial Armenian"/>
                <w:bCs/>
                <w:lang w:val="hy-AM"/>
              </w:rPr>
              <w:t xml:space="preserve"> </w:t>
            </w:r>
            <w:r w:rsidRPr="006F36D2">
              <w:rPr>
                <w:rFonts w:ascii="GHEA Grapalat" w:hAnsi="GHEA Grapalat" w:cs="Sylfaen"/>
                <w:bCs/>
                <w:lang w:val="hy-AM"/>
              </w:rPr>
              <w:t>ապրանքների</w:t>
            </w:r>
            <w:r w:rsidRPr="006F36D2">
              <w:rPr>
                <w:rFonts w:ascii="GHEA Grapalat" w:hAnsi="GHEA Grapalat" w:cs="Calibri"/>
                <w:bCs/>
                <w:lang w:val="hy-AM"/>
              </w:rPr>
              <w:t xml:space="preserve"> </w:t>
            </w:r>
            <w:r w:rsidRPr="006F36D2">
              <w:rPr>
                <w:rFonts w:ascii="GHEA Grapalat" w:hAnsi="GHEA Grapalat"/>
                <w:bCs/>
                <w:lang w:val="hy-AM"/>
              </w:rPr>
              <w:t>ընդունման ակտի պատճենը:</w:t>
            </w:r>
          </w:p>
          <w:p w:rsidR="006F36D2" w:rsidRPr="006F36D2" w:rsidRDefault="006F36D2" w:rsidP="000A226D">
            <w:pPr>
              <w:suppressAutoHyphens/>
              <w:jc w:val="both"/>
              <w:rPr>
                <w:rFonts w:ascii="GHEA Grapalat" w:hAnsi="GHEA Grapalat"/>
                <w:szCs w:val="24"/>
                <w:lang w:val="en-GB"/>
              </w:rPr>
            </w:pPr>
          </w:p>
        </w:tc>
        <w:tc>
          <w:tcPr>
            <w:tcW w:w="1701" w:type="dxa"/>
          </w:tcPr>
          <w:p w:rsidR="00DE1D74" w:rsidRPr="006F36D2" w:rsidRDefault="00DE1D74" w:rsidP="00DE1D74">
            <w:pPr>
              <w:jc w:val="center"/>
              <w:rPr>
                <w:rFonts w:ascii="GHEA Grapalat" w:hAnsi="GHEA Grapalat"/>
                <w:szCs w:val="24"/>
              </w:rPr>
            </w:pPr>
            <w:r w:rsidRPr="006F36D2">
              <w:rPr>
                <w:rFonts w:ascii="GHEA Grapalat" w:hAnsi="GHEA Grapalat"/>
                <w:szCs w:val="24"/>
              </w:rPr>
              <w:t>Պետք է բավարարի պահանջը</w:t>
            </w:r>
          </w:p>
        </w:tc>
        <w:tc>
          <w:tcPr>
            <w:tcW w:w="1843" w:type="dxa"/>
          </w:tcPr>
          <w:p w:rsidR="00DE1D74" w:rsidRPr="00DE1D74" w:rsidRDefault="00DE1D74" w:rsidP="00DE1D74">
            <w:pPr>
              <w:jc w:val="center"/>
              <w:rPr>
                <w:rFonts w:ascii="GHEA Grapalat" w:hAnsi="GHEA Grapalat"/>
                <w:szCs w:val="24"/>
              </w:rPr>
            </w:pPr>
            <w:r w:rsidRPr="00DE1D74">
              <w:rPr>
                <w:rFonts w:ascii="GHEA Grapalat" w:hAnsi="GHEA Grapalat"/>
                <w:szCs w:val="24"/>
              </w:rPr>
              <w:t>Կ/Չ</w:t>
            </w:r>
          </w:p>
        </w:tc>
        <w:tc>
          <w:tcPr>
            <w:tcW w:w="1984" w:type="dxa"/>
          </w:tcPr>
          <w:p w:rsidR="00DE1D74" w:rsidRPr="00DE1D74" w:rsidRDefault="00DE1D74" w:rsidP="00DE1D74">
            <w:pPr>
              <w:jc w:val="center"/>
              <w:rPr>
                <w:rFonts w:ascii="GHEA Grapalat" w:hAnsi="GHEA Grapalat"/>
                <w:szCs w:val="24"/>
              </w:rPr>
            </w:pPr>
            <w:r w:rsidRPr="00DE1D74">
              <w:rPr>
                <w:rFonts w:ascii="GHEA Grapalat" w:hAnsi="GHEA Grapalat"/>
                <w:szCs w:val="24"/>
              </w:rPr>
              <w:t>Կ/Չ</w:t>
            </w:r>
          </w:p>
        </w:tc>
        <w:tc>
          <w:tcPr>
            <w:tcW w:w="1990" w:type="dxa"/>
          </w:tcPr>
          <w:p w:rsidR="00DE1D74" w:rsidRPr="00DE1D74" w:rsidRDefault="00DE1D74" w:rsidP="00DE1D74">
            <w:pPr>
              <w:jc w:val="center"/>
              <w:rPr>
                <w:rFonts w:ascii="GHEA Grapalat" w:hAnsi="GHEA Grapalat"/>
                <w:szCs w:val="24"/>
              </w:rPr>
            </w:pPr>
            <w:r w:rsidRPr="00DE1D74">
              <w:rPr>
                <w:rFonts w:ascii="GHEA Grapalat" w:hAnsi="GHEA Grapalat"/>
                <w:szCs w:val="24"/>
              </w:rPr>
              <w:t>Պետք է բավարարի պահանջը</w:t>
            </w:r>
          </w:p>
        </w:tc>
      </w:tr>
    </w:tbl>
    <w:p w:rsidR="00DE1D74" w:rsidRDefault="00DE1D74" w:rsidP="00E748FD">
      <w:pPr>
        <w:autoSpaceDE w:val="0"/>
        <w:autoSpaceDN w:val="0"/>
        <w:adjustRightInd w:val="0"/>
        <w:spacing w:after="240"/>
        <w:jc w:val="both"/>
        <w:rPr>
          <w:rFonts w:ascii="GHEA Grapalat" w:hAnsi="GHEA Grapalat"/>
          <w:szCs w:val="24"/>
        </w:rPr>
      </w:pPr>
    </w:p>
    <w:p w:rsidR="006F36D2" w:rsidRDefault="006F36D2" w:rsidP="00E748FD">
      <w:pPr>
        <w:autoSpaceDE w:val="0"/>
        <w:autoSpaceDN w:val="0"/>
        <w:adjustRightInd w:val="0"/>
        <w:spacing w:after="240"/>
        <w:jc w:val="both"/>
        <w:rPr>
          <w:rFonts w:ascii="GHEA Grapalat" w:hAnsi="GHEA Grapalat"/>
          <w:szCs w:val="24"/>
        </w:rPr>
      </w:pPr>
    </w:p>
    <w:p w:rsidR="006F36D2" w:rsidRPr="006F36D2" w:rsidRDefault="006F36D2" w:rsidP="00E748FD">
      <w:pPr>
        <w:autoSpaceDE w:val="0"/>
        <w:autoSpaceDN w:val="0"/>
        <w:adjustRightInd w:val="0"/>
        <w:spacing w:after="240"/>
        <w:jc w:val="both"/>
        <w:rPr>
          <w:rFonts w:ascii="GHEA Grapalat" w:hAnsi="GHEA Grapalat"/>
          <w:szCs w:val="24"/>
        </w:rPr>
        <w:sectPr w:rsidR="006F36D2" w:rsidRPr="006F36D2" w:rsidSect="00DE1D74">
          <w:pgSz w:w="15840" w:h="12240" w:orient="landscape" w:code="1"/>
          <w:pgMar w:top="1797" w:right="1440" w:bottom="1440" w:left="1440" w:header="720" w:footer="720" w:gutter="0"/>
          <w:cols w:space="720"/>
          <w:titlePg/>
        </w:sectPr>
      </w:pPr>
    </w:p>
    <w:tbl>
      <w:tblPr>
        <w:tblW w:w="9198" w:type="dxa"/>
        <w:tblLayout w:type="fixed"/>
        <w:tblLook w:val="0000" w:firstRow="0" w:lastRow="0" w:firstColumn="0" w:lastColumn="0" w:noHBand="0" w:noVBand="0"/>
      </w:tblPr>
      <w:tblGrid>
        <w:gridCol w:w="9198"/>
      </w:tblGrid>
      <w:tr w:rsidR="009D1B2B" w:rsidRPr="00F53BF7" w:rsidTr="00DE1D74">
        <w:trPr>
          <w:trHeight w:val="800"/>
        </w:trPr>
        <w:tc>
          <w:tcPr>
            <w:tcW w:w="9198" w:type="dxa"/>
            <w:vAlign w:val="center"/>
          </w:tcPr>
          <w:p w:rsidR="009D1B2B" w:rsidRPr="00F53BF7" w:rsidRDefault="00E76FE4" w:rsidP="00E748FD">
            <w:pPr>
              <w:pStyle w:val="Subtitle"/>
              <w:rPr>
                <w:rFonts w:ascii="GHEA Grapalat" w:hAnsi="GHEA Grapalat"/>
              </w:rPr>
            </w:pPr>
            <w:bookmarkStart w:id="393" w:name="_Toc438954449"/>
            <w:bookmarkStart w:id="394" w:name="_Toc347227546"/>
            <w:r w:rsidRPr="00F53BF7">
              <w:rPr>
                <w:rFonts w:ascii="GHEA Grapalat" w:hAnsi="GHEA Grapalat"/>
              </w:rPr>
              <w:lastRenderedPageBreak/>
              <w:t>Բաժին</w:t>
            </w:r>
            <w:r w:rsidR="009D1B2B" w:rsidRPr="00F53BF7">
              <w:rPr>
                <w:rFonts w:ascii="GHEA Grapalat" w:hAnsi="GHEA Grapalat"/>
              </w:rPr>
              <w:t xml:space="preserve"> VII.  </w:t>
            </w:r>
            <w:bookmarkEnd w:id="393"/>
            <w:r w:rsidRPr="00F53BF7">
              <w:rPr>
                <w:rFonts w:ascii="GHEA Grapalat" w:hAnsi="GHEA Grapalat"/>
              </w:rPr>
              <w:t>Պահանջների ժամանակացույց</w:t>
            </w:r>
            <w:bookmarkEnd w:id="394"/>
          </w:p>
        </w:tc>
      </w:tr>
    </w:tbl>
    <w:p w:rsidR="009D1B2B" w:rsidRPr="00F53BF7" w:rsidRDefault="009D1B2B" w:rsidP="00E748FD">
      <w:pPr>
        <w:rPr>
          <w:rFonts w:ascii="GHEA Grapalat" w:hAnsi="GHEA Grapalat"/>
        </w:rPr>
      </w:pPr>
    </w:p>
    <w:p w:rsidR="009D1B2B" w:rsidRPr="00F53BF7" w:rsidRDefault="00E76FE4" w:rsidP="00E748FD">
      <w:pPr>
        <w:jc w:val="center"/>
        <w:rPr>
          <w:rFonts w:ascii="GHEA Grapalat" w:hAnsi="GHEA Grapalat"/>
          <w:b/>
          <w:sz w:val="32"/>
        </w:rPr>
      </w:pPr>
      <w:r w:rsidRPr="00F53BF7">
        <w:rPr>
          <w:rFonts w:ascii="GHEA Grapalat" w:hAnsi="GHEA Grapalat"/>
          <w:b/>
          <w:sz w:val="32"/>
        </w:rPr>
        <w:t>Բովանդակություն</w:t>
      </w:r>
    </w:p>
    <w:p w:rsidR="009D1B2B" w:rsidRPr="00F53BF7" w:rsidRDefault="009D1B2B" w:rsidP="00E748FD">
      <w:pPr>
        <w:rPr>
          <w:rFonts w:ascii="GHEA Grapalat" w:hAnsi="GHEA Grapalat"/>
          <w:i/>
        </w:rPr>
      </w:pPr>
    </w:p>
    <w:p w:rsidR="009D1B2B" w:rsidRPr="00F53BF7" w:rsidRDefault="009D1B2B" w:rsidP="00E748FD">
      <w:pPr>
        <w:jc w:val="right"/>
        <w:rPr>
          <w:rFonts w:ascii="GHEA Grapalat" w:hAnsi="GHEA Grapalat"/>
          <w:b/>
          <w:sz w:val="32"/>
        </w:rPr>
      </w:pPr>
    </w:p>
    <w:p w:rsidR="009D1B2B" w:rsidRPr="00F53BF7" w:rsidRDefault="009D1B2B" w:rsidP="00E748FD">
      <w:pPr>
        <w:jc w:val="right"/>
        <w:rPr>
          <w:rFonts w:ascii="GHEA Grapalat" w:hAnsi="GHEA Grapalat"/>
          <w:b/>
        </w:rPr>
      </w:pPr>
    </w:p>
    <w:p w:rsidR="007B6CBB" w:rsidRPr="007B6CBB" w:rsidRDefault="003604DA" w:rsidP="007B6CBB">
      <w:pPr>
        <w:pStyle w:val="TOC1"/>
      </w:pPr>
      <w:r w:rsidRPr="00F53BF7">
        <w:rPr>
          <w:rFonts w:ascii="GHEA Grapalat" w:hAnsi="GHEA Grapalat"/>
          <w:b w:val="0"/>
          <w:noProof w:val="0"/>
        </w:rPr>
        <w:fldChar w:fldCharType="begin"/>
      </w:r>
      <w:r w:rsidR="009D1B2B" w:rsidRPr="00F53BF7">
        <w:rPr>
          <w:rFonts w:ascii="GHEA Grapalat" w:hAnsi="GHEA Grapalat"/>
          <w:b w:val="0"/>
          <w:noProof w:val="0"/>
        </w:rPr>
        <w:instrText xml:space="preserve"> TOC \t "Section VI. Header,1" </w:instrText>
      </w:r>
      <w:r w:rsidRPr="00F53BF7">
        <w:rPr>
          <w:rFonts w:ascii="GHEA Grapalat" w:hAnsi="GHEA Grapalat"/>
          <w:b w:val="0"/>
          <w:noProof w:val="0"/>
        </w:rPr>
        <w:fldChar w:fldCharType="separate"/>
      </w:r>
      <w:r w:rsidR="00DE1D74" w:rsidRPr="00DE4F2E">
        <w:rPr>
          <w:rFonts w:ascii="GHEA Grapalat" w:hAnsi="GHEA Grapalat"/>
          <w:lang w:val="hy-AM"/>
        </w:rPr>
        <w:t>1</w:t>
      </w:r>
      <w:r w:rsidR="00DE1D74" w:rsidRPr="007B6CBB">
        <w:rPr>
          <w:rFonts w:ascii="GHEA Grapalat" w:hAnsi="GHEA Grapalat"/>
          <w:lang w:val="hy-AM"/>
        </w:rPr>
        <w:t>. Ապրանքների ցանկ և մատակարարման ժամանակացույց</w:t>
      </w:r>
      <w:r w:rsidR="00DE1D74" w:rsidRPr="007B6CBB">
        <w:tab/>
      </w:r>
      <w:r w:rsidR="00DE1D74" w:rsidRPr="007B6CBB">
        <w:fldChar w:fldCharType="begin"/>
      </w:r>
      <w:r w:rsidR="00DE1D74" w:rsidRPr="007B6CBB">
        <w:instrText xml:space="preserve"> PAGEREF _Toc505875241 \h </w:instrText>
      </w:r>
      <w:r w:rsidR="00DE1D74" w:rsidRPr="007B6CBB">
        <w:fldChar w:fldCharType="separate"/>
      </w:r>
      <w:r w:rsidR="007B6CBB" w:rsidRPr="007B6CBB">
        <w:t>104</w:t>
      </w:r>
      <w:r w:rsidR="00DE1D74" w:rsidRPr="007B6CBB">
        <w:fldChar w:fldCharType="end"/>
      </w:r>
    </w:p>
    <w:p w:rsidR="00DE1D74" w:rsidRDefault="00DE1D74">
      <w:pPr>
        <w:pStyle w:val="TOC1"/>
        <w:rPr>
          <w:rFonts w:asciiTheme="minorHAnsi" w:eastAsiaTheme="minorEastAsia" w:hAnsiTheme="minorHAnsi" w:cstheme="minorBidi"/>
          <w:b w:val="0"/>
          <w:sz w:val="22"/>
          <w:szCs w:val="22"/>
        </w:rPr>
      </w:pPr>
      <w:r w:rsidRPr="007B6CBB">
        <w:rPr>
          <w:rFonts w:ascii="GHEA Grapalat" w:hAnsi="GHEA Grapalat"/>
          <w:lang w:val="hy-AM"/>
        </w:rPr>
        <w:t>2.</w:t>
      </w:r>
      <w:r w:rsidRPr="007B6CBB">
        <w:rPr>
          <w:rFonts w:asciiTheme="minorHAnsi" w:eastAsiaTheme="minorEastAsia" w:hAnsiTheme="minorHAnsi" w:cstheme="minorBidi"/>
          <w:b w:val="0"/>
          <w:sz w:val="22"/>
          <w:szCs w:val="22"/>
        </w:rPr>
        <w:tab/>
      </w:r>
      <w:r w:rsidRPr="007B6CBB">
        <w:rPr>
          <w:rFonts w:ascii="GHEA Grapalat" w:hAnsi="GHEA Grapalat"/>
          <w:lang w:val="hy-AM"/>
        </w:rPr>
        <w:t>Հարակից ծառայությունների ցանկ և դրանց ավարտման ժամանակացույց</w:t>
      </w:r>
      <w:r>
        <w:tab/>
      </w:r>
      <w:r>
        <w:fldChar w:fldCharType="begin"/>
      </w:r>
      <w:r>
        <w:instrText xml:space="preserve"> PAGEREF _Toc505875242 \h </w:instrText>
      </w:r>
      <w:r>
        <w:fldChar w:fldCharType="separate"/>
      </w:r>
      <w:r w:rsidR="007B6CBB">
        <w:t>106</w:t>
      </w:r>
      <w:r>
        <w:fldChar w:fldCharType="end"/>
      </w:r>
    </w:p>
    <w:p w:rsidR="00DE1D74" w:rsidRDefault="00DE1D74">
      <w:pPr>
        <w:pStyle w:val="TOC1"/>
        <w:rPr>
          <w:rFonts w:asciiTheme="minorHAnsi" w:eastAsiaTheme="minorEastAsia" w:hAnsiTheme="minorHAnsi" w:cstheme="minorBidi"/>
          <w:b w:val="0"/>
          <w:sz w:val="22"/>
          <w:szCs w:val="22"/>
        </w:rPr>
      </w:pPr>
      <w:r w:rsidRPr="00DE4F2E">
        <w:rPr>
          <w:rFonts w:ascii="GHEA Grapalat" w:hAnsi="GHEA Grapalat"/>
        </w:rPr>
        <w:t>3.</w:t>
      </w:r>
      <w:r>
        <w:rPr>
          <w:rFonts w:asciiTheme="minorHAnsi" w:eastAsiaTheme="minorEastAsia" w:hAnsiTheme="minorHAnsi" w:cstheme="minorBidi"/>
          <w:b w:val="0"/>
          <w:sz w:val="22"/>
          <w:szCs w:val="22"/>
        </w:rPr>
        <w:tab/>
      </w:r>
      <w:r w:rsidRPr="00DE4F2E">
        <w:rPr>
          <w:rFonts w:ascii="GHEA Grapalat" w:hAnsi="GHEA Grapalat"/>
        </w:rPr>
        <w:t>Տեխնիկական մասնագրեր</w:t>
      </w:r>
      <w:r>
        <w:tab/>
      </w:r>
      <w:r>
        <w:fldChar w:fldCharType="begin"/>
      </w:r>
      <w:r>
        <w:instrText xml:space="preserve"> PAGEREF _Toc505875243 \h </w:instrText>
      </w:r>
      <w:r>
        <w:fldChar w:fldCharType="separate"/>
      </w:r>
      <w:r w:rsidR="007B6CBB">
        <w:t>107</w:t>
      </w:r>
      <w:r>
        <w:fldChar w:fldCharType="end"/>
      </w:r>
    </w:p>
    <w:p w:rsidR="00DE1D74" w:rsidRDefault="004B5DAF">
      <w:pPr>
        <w:pStyle w:val="TOC1"/>
        <w:rPr>
          <w:rFonts w:asciiTheme="minorHAnsi" w:eastAsiaTheme="minorEastAsia" w:hAnsiTheme="minorHAnsi" w:cstheme="minorBidi"/>
          <w:b w:val="0"/>
          <w:sz w:val="22"/>
          <w:szCs w:val="22"/>
        </w:rPr>
      </w:pPr>
      <w:r>
        <w:rPr>
          <w:rFonts w:ascii="GHEA Grapalat" w:hAnsi="GHEA Grapalat"/>
        </w:rPr>
        <w:t xml:space="preserve">4. Գծապատկերներ  </w:t>
      </w:r>
      <w:r w:rsidR="00DE1D74">
        <w:tab/>
      </w:r>
      <w:r w:rsidR="00DE1D74">
        <w:fldChar w:fldCharType="begin"/>
      </w:r>
      <w:r w:rsidR="00DE1D74">
        <w:instrText xml:space="preserve"> PAGEREF _Toc505875244 \h </w:instrText>
      </w:r>
      <w:r w:rsidR="00DE1D74">
        <w:fldChar w:fldCharType="separate"/>
      </w:r>
      <w:r w:rsidR="007B6CBB">
        <w:t>111</w:t>
      </w:r>
      <w:r w:rsidR="00DE1D74">
        <w:fldChar w:fldCharType="end"/>
      </w:r>
    </w:p>
    <w:p w:rsidR="00DE1D74" w:rsidRDefault="00DE1D74">
      <w:pPr>
        <w:pStyle w:val="TOC1"/>
        <w:rPr>
          <w:rFonts w:asciiTheme="minorHAnsi" w:eastAsiaTheme="minorEastAsia" w:hAnsiTheme="minorHAnsi" w:cstheme="minorBidi"/>
          <w:b w:val="0"/>
          <w:sz w:val="22"/>
          <w:szCs w:val="22"/>
        </w:rPr>
      </w:pPr>
      <w:r w:rsidRPr="00DE4F2E">
        <w:rPr>
          <w:rFonts w:ascii="GHEA Grapalat" w:hAnsi="GHEA Grapalat"/>
        </w:rPr>
        <w:t>5. Զննումներ և թեստեր / Չեն կիրառվում</w:t>
      </w:r>
      <w:r>
        <w:tab/>
      </w:r>
      <w:r>
        <w:fldChar w:fldCharType="begin"/>
      </w:r>
      <w:r>
        <w:instrText xml:space="preserve"> PAGEREF _Toc505875245 \h </w:instrText>
      </w:r>
      <w:r>
        <w:fldChar w:fldCharType="separate"/>
      </w:r>
      <w:r w:rsidR="007B6CBB">
        <w:t>112</w:t>
      </w:r>
      <w:r>
        <w:fldChar w:fldCharType="end"/>
      </w:r>
    </w:p>
    <w:p w:rsidR="009D1B2B" w:rsidRPr="00F53BF7" w:rsidRDefault="003604DA" w:rsidP="00EA42C5">
      <w:pPr>
        <w:pStyle w:val="TOC2"/>
        <w:rPr>
          <w:rFonts w:ascii="GHEA Grapalat" w:hAnsi="GHEA Grapalat"/>
        </w:rPr>
      </w:pPr>
      <w:r w:rsidRPr="00F53BF7">
        <w:rPr>
          <w:rFonts w:ascii="GHEA Grapalat" w:hAnsi="GHEA Grapalat"/>
        </w:rPr>
        <w:fldChar w:fldCharType="end"/>
      </w:r>
    </w:p>
    <w:p w:rsidR="009D1B2B" w:rsidRPr="00F53BF7" w:rsidRDefault="009D1B2B" w:rsidP="00E748FD">
      <w:pPr>
        <w:pStyle w:val="Sub-ClauseText"/>
        <w:spacing w:before="0" w:after="0"/>
        <w:jc w:val="left"/>
        <w:rPr>
          <w:rFonts w:ascii="GHEA Grapalat" w:hAnsi="GHEA Grapalat"/>
        </w:rPr>
      </w:pPr>
    </w:p>
    <w:p w:rsidR="00DE1D74" w:rsidRDefault="00DE1D74" w:rsidP="00E748FD">
      <w:pPr>
        <w:pStyle w:val="Sub-ClauseText"/>
        <w:spacing w:before="0" w:after="0"/>
        <w:jc w:val="left"/>
        <w:rPr>
          <w:rFonts w:ascii="GHEA Grapalat" w:hAnsi="GHEA Grapalat"/>
        </w:rPr>
        <w:sectPr w:rsidR="00DE1D74" w:rsidSect="00DE1D74">
          <w:headerReference w:type="even" r:id="rId39"/>
          <w:headerReference w:type="default" r:id="rId40"/>
          <w:headerReference w:type="first" r:id="rId41"/>
          <w:type w:val="oddPage"/>
          <w:pgSz w:w="12240" w:h="15840" w:code="1"/>
          <w:pgMar w:top="1440" w:right="1440" w:bottom="1440" w:left="1797" w:header="720" w:footer="720" w:gutter="0"/>
          <w:pgNumType w:chapStyle="1"/>
          <w:cols w:space="720"/>
          <w:titlePg/>
        </w:sectPr>
      </w:pPr>
    </w:p>
    <w:p w:rsidR="00072266" w:rsidRPr="00072266" w:rsidRDefault="00775078" w:rsidP="008C0384">
      <w:pPr>
        <w:pStyle w:val="SectionVIHeader"/>
        <w:numPr>
          <w:ilvl w:val="0"/>
          <w:numId w:val="66"/>
        </w:numPr>
        <w:rPr>
          <w:rFonts w:ascii="GHEA Grapalat" w:hAnsi="GHEA Grapalat"/>
          <w:lang w:val="hy-AM"/>
        </w:rPr>
      </w:pPr>
      <w:bookmarkStart w:id="395" w:name="_Toc481830822"/>
      <w:bookmarkStart w:id="396" w:name="_Toc505875241"/>
      <w:r w:rsidRPr="00F320FC">
        <w:rPr>
          <w:rFonts w:ascii="GHEA Grapalat" w:hAnsi="GHEA Grapalat"/>
          <w:lang w:val="hy-AM"/>
        </w:rPr>
        <w:lastRenderedPageBreak/>
        <w:t>Ապրանքների ցանկ և մատակարարման ժամանակացույց</w:t>
      </w:r>
      <w:bookmarkEnd w:id="395"/>
      <w:bookmarkEnd w:id="396"/>
      <w:r w:rsidR="00072266" w:rsidRPr="00072266">
        <w:rPr>
          <w:rFonts w:ascii="GHEA Grapalat" w:hAnsi="GHEA Grapalat"/>
          <w:lang w:val="hy-AM"/>
        </w:rPr>
        <w:t xml:space="preserve"> </w:t>
      </w:r>
    </w:p>
    <w:p w:rsidR="00072266" w:rsidRPr="00072266" w:rsidRDefault="00072266" w:rsidP="00072266">
      <w:pPr>
        <w:tabs>
          <w:tab w:val="right" w:pos="7272"/>
        </w:tabs>
        <w:spacing w:before="60" w:after="60"/>
        <w:rPr>
          <w:rFonts w:ascii="GHEA Grapalat" w:hAnsi="GHEA Grapalat"/>
          <w:sz w:val="36"/>
          <w:lang w:val="hy-AM"/>
        </w:rPr>
      </w:pPr>
      <w:r w:rsidRPr="00072266">
        <w:rPr>
          <w:rFonts w:ascii="GHEA Grapalat" w:hAnsi="GHEA Grapalat"/>
          <w:sz w:val="36"/>
          <w:lang w:val="hy-AM"/>
        </w:rPr>
        <w:t xml:space="preserve">ԼՈՏ 1.  Համակարգչային տեխնիկայի գնում </w:t>
      </w:r>
      <w:r w:rsidR="000A226D">
        <w:rPr>
          <w:rFonts w:ascii="GHEA Grapalat" w:hAnsi="GHEA Grapalat"/>
          <w:sz w:val="36"/>
          <w:lang w:val="en-GB"/>
        </w:rPr>
        <w:t>ՍԱՏԳ/Բ</w:t>
      </w:r>
      <w:r w:rsidRPr="00072266">
        <w:rPr>
          <w:rFonts w:ascii="GHEA Grapalat" w:hAnsi="GHEA Grapalat"/>
          <w:sz w:val="36"/>
          <w:lang w:val="hy-AM"/>
        </w:rPr>
        <w:t xml:space="preserve"> կարիքների համար</w:t>
      </w:r>
    </w:p>
    <w:p w:rsidR="007249BC" w:rsidRDefault="007249BC" w:rsidP="007249BC">
      <w:pPr>
        <w:rPr>
          <w:rFonts w:ascii="Sylfaen" w:hAnsi="Sylfaen"/>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966"/>
        <w:gridCol w:w="1304"/>
        <w:gridCol w:w="1106"/>
        <w:gridCol w:w="1769"/>
        <w:gridCol w:w="2370"/>
        <w:gridCol w:w="3232"/>
      </w:tblGrid>
      <w:tr w:rsidR="0013284A" w:rsidRPr="00DE1D74" w:rsidTr="000A226D">
        <w:trPr>
          <w:trHeight w:val="765"/>
        </w:trPr>
        <w:tc>
          <w:tcPr>
            <w:tcW w:w="828" w:type="dxa"/>
            <w:vMerge w:val="restart"/>
            <w:vAlign w:val="center"/>
            <w:hideMark/>
          </w:tcPr>
          <w:p w:rsidR="0013284A" w:rsidRPr="00DE1D74" w:rsidRDefault="0013284A" w:rsidP="002E445A">
            <w:pP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Տող N</w:t>
            </w:r>
            <w:r w:rsidR="002E445A">
              <w:rPr>
                <w:rFonts w:ascii="GHEA Grapalat" w:eastAsia="Calibri" w:hAnsi="GHEA Grapalat" w:cs="Calibri"/>
                <w:b/>
                <w:bCs/>
                <w:color w:val="000000"/>
                <w:sz w:val="22"/>
                <w:szCs w:val="22"/>
              </w:rPr>
              <w:t>:</w:t>
            </w:r>
          </w:p>
        </w:tc>
        <w:tc>
          <w:tcPr>
            <w:tcW w:w="2966" w:type="dxa"/>
            <w:vMerge w:val="restart"/>
            <w:vAlign w:val="center"/>
            <w:hideMark/>
          </w:tcPr>
          <w:p w:rsidR="0013284A" w:rsidRPr="00DE1D74" w:rsidRDefault="0013284A" w:rsidP="0013284A">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 xml:space="preserve">Ապրանքների նկարագրություն  </w:t>
            </w:r>
          </w:p>
        </w:tc>
        <w:tc>
          <w:tcPr>
            <w:tcW w:w="1304" w:type="dxa"/>
            <w:vMerge w:val="restart"/>
            <w:vAlign w:val="center"/>
            <w:hideMark/>
          </w:tcPr>
          <w:p w:rsidR="0013284A" w:rsidRPr="00DE1D74" w:rsidRDefault="0013284A" w:rsidP="0013284A">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Չափման միավոր</w:t>
            </w:r>
          </w:p>
        </w:tc>
        <w:tc>
          <w:tcPr>
            <w:tcW w:w="1106" w:type="dxa"/>
            <w:vMerge w:val="restart"/>
            <w:vAlign w:val="center"/>
          </w:tcPr>
          <w:p w:rsidR="0013284A" w:rsidRPr="00DE1D74" w:rsidRDefault="0013284A" w:rsidP="0013284A">
            <w:pPr>
              <w:rPr>
                <w:rFonts w:ascii="GHEA Grapalat" w:hAnsi="GHEA Grapalat"/>
                <w:sz w:val="22"/>
                <w:szCs w:val="22"/>
                <w:highlight w:val="yellow"/>
              </w:rPr>
            </w:pPr>
            <w:r w:rsidRPr="00DE1D74">
              <w:rPr>
                <w:rFonts w:ascii="GHEA Grapalat" w:eastAsia="Calibri" w:hAnsi="GHEA Grapalat" w:cs="Calibri"/>
                <w:b/>
                <w:bCs/>
                <w:color w:val="000000"/>
                <w:sz w:val="22"/>
                <w:szCs w:val="22"/>
              </w:rPr>
              <w:t>Քանակ</w:t>
            </w:r>
          </w:p>
        </w:tc>
        <w:tc>
          <w:tcPr>
            <w:tcW w:w="1769" w:type="dxa"/>
            <w:vMerge w:val="restart"/>
            <w:vAlign w:val="center"/>
            <w:hideMark/>
          </w:tcPr>
          <w:p w:rsidR="0013284A" w:rsidRPr="007872C2" w:rsidRDefault="0013284A" w:rsidP="0013284A">
            <w:pPr>
              <w:jc w:val="center"/>
              <w:rPr>
                <w:rFonts w:ascii="GHEA Grapalat" w:hAnsi="GHEA Grapalat"/>
                <w:sz w:val="22"/>
                <w:szCs w:val="22"/>
              </w:rPr>
            </w:pPr>
            <w:r w:rsidRPr="007872C2">
              <w:rPr>
                <w:rFonts w:ascii="GHEA Grapalat" w:hAnsi="GHEA Grapalat"/>
                <w:sz w:val="22"/>
                <w:szCs w:val="22"/>
              </w:rPr>
              <w:t xml:space="preserve">Վերջնական նշանակման վայր, ինչպես սահմանված է ՄՏԱ-ում </w:t>
            </w:r>
          </w:p>
        </w:tc>
        <w:tc>
          <w:tcPr>
            <w:tcW w:w="5602" w:type="dxa"/>
            <w:gridSpan w:val="2"/>
            <w:vAlign w:val="center"/>
            <w:hideMark/>
          </w:tcPr>
          <w:p w:rsidR="0013284A" w:rsidRPr="007872C2" w:rsidRDefault="0013284A" w:rsidP="0013284A">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Ծրագրի վերջնական նշանակման վայր առաքման ամսաթիվը</w:t>
            </w:r>
          </w:p>
        </w:tc>
      </w:tr>
      <w:tr w:rsidR="0013284A" w:rsidRPr="00DE1D74" w:rsidTr="000A226D">
        <w:trPr>
          <w:trHeight w:val="1468"/>
        </w:trPr>
        <w:tc>
          <w:tcPr>
            <w:tcW w:w="828" w:type="dxa"/>
            <w:vMerge/>
            <w:vAlign w:val="center"/>
            <w:hideMark/>
          </w:tcPr>
          <w:p w:rsidR="0013284A" w:rsidRPr="00DE1D74" w:rsidRDefault="0013284A" w:rsidP="0013284A">
            <w:pPr>
              <w:rPr>
                <w:rFonts w:ascii="GHEA Grapalat" w:eastAsia="Calibri" w:hAnsi="GHEA Grapalat" w:cs="Calibri"/>
                <w:b/>
                <w:bCs/>
                <w:color w:val="000000"/>
                <w:sz w:val="22"/>
                <w:szCs w:val="22"/>
              </w:rPr>
            </w:pPr>
          </w:p>
        </w:tc>
        <w:tc>
          <w:tcPr>
            <w:tcW w:w="2966" w:type="dxa"/>
            <w:vMerge/>
            <w:vAlign w:val="center"/>
            <w:hideMark/>
          </w:tcPr>
          <w:p w:rsidR="0013284A" w:rsidRPr="00DE1D74" w:rsidRDefault="0013284A" w:rsidP="0013284A">
            <w:pPr>
              <w:rPr>
                <w:rFonts w:ascii="GHEA Grapalat" w:eastAsia="Calibri" w:hAnsi="GHEA Grapalat" w:cs="Calibri"/>
                <w:b/>
                <w:bCs/>
                <w:color w:val="000000"/>
                <w:sz w:val="22"/>
                <w:szCs w:val="22"/>
              </w:rPr>
            </w:pPr>
          </w:p>
        </w:tc>
        <w:tc>
          <w:tcPr>
            <w:tcW w:w="1304" w:type="dxa"/>
            <w:vMerge/>
            <w:vAlign w:val="center"/>
            <w:hideMark/>
          </w:tcPr>
          <w:p w:rsidR="0013284A" w:rsidRPr="00DE1D74" w:rsidRDefault="0013284A" w:rsidP="0013284A">
            <w:pPr>
              <w:jc w:val="center"/>
              <w:rPr>
                <w:rFonts w:ascii="GHEA Grapalat" w:eastAsia="Calibri" w:hAnsi="GHEA Grapalat" w:cs="Calibri"/>
                <w:b/>
                <w:bCs/>
                <w:color w:val="000000"/>
                <w:sz w:val="22"/>
                <w:szCs w:val="22"/>
              </w:rPr>
            </w:pPr>
          </w:p>
        </w:tc>
        <w:tc>
          <w:tcPr>
            <w:tcW w:w="1106" w:type="dxa"/>
            <w:vMerge/>
            <w:vAlign w:val="center"/>
            <w:hideMark/>
          </w:tcPr>
          <w:p w:rsidR="0013284A" w:rsidRPr="00DE1D74" w:rsidRDefault="0013284A" w:rsidP="0013284A">
            <w:pPr>
              <w:jc w:val="center"/>
              <w:rPr>
                <w:rFonts w:ascii="GHEA Grapalat" w:eastAsia="Calibri" w:hAnsi="GHEA Grapalat" w:cs="Calibri"/>
                <w:b/>
                <w:bCs/>
                <w:color w:val="000000"/>
                <w:sz w:val="22"/>
                <w:szCs w:val="22"/>
              </w:rPr>
            </w:pPr>
          </w:p>
        </w:tc>
        <w:tc>
          <w:tcPr>
            <w:tcW w:w="1769" w:type="dxa"/>
            <w:vMerge/>
            <w:vAlign w:val="center"/>
            <w:hideMark/>
          </w:tcPr>
          <w:p w:rsidR="0013284A" w:rsidRPr="007872C2" w:rsidRDefault="0013284A" w:rsidP="0013284A">
            <w:pPr>
              <w:rPr>
                <w:rFonts w:ascii="GHEA Grapalat" w:hAnsi="GHEA Grapalat"/>
                <w:sz w:val="22"/>
                <w:szCs w:val="22"/>
              </w:rPr>
            </w:pPr>
          </w:p>
        </w:tc>
        <w:tc>
          <w:tcPr>
            <w:tcW w:w="2370" w:type="dxa"/>
            <w:vAlign w:val="center"/>
            <w:hideMark/>
          </w:tcPr>
          <w:p w:rsidR="0013284A" w:rsidRPr="007872C2" w:rsidRDefault="0013284A" w:rsidP="0013284A">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 xml:space="preserve">Առաքման վերջնական ժամկետ </w:t>
            </w:r>
          </w:p>
        </w:tc>
        <w:tc>
          <w:tcPr>
            <w:tcW w:w="3232" w:type="dxa"/>
            <w:vAlign w:val="center"/>
            <w:hideMark/>
          </w:tcPr>
          <w:p w:rsidR="0013284A" w:rsidRPr="00DE1D74" w:rsidRDefault="0013284A" w:rsidP="0013284A">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Հայտատուի կողմից առաջարկված առաքման ամսաթիվ* [</w:t>
            </w:r>
            <w:r w:rsidRPr="00DE1D74">
              <w:rPr>
                <w:rFonts w:ascii="GHEA Grapalat" w:eastAsia="Calibri" w:hAnsi="GHEA Grapalat" w:cs="Calibri"/>
                <w:b/>
                <w:bCs/>
                <w:i/>
                <w:iCs/>
                <w:color w:val="000000"/>
                <w:sz w:val="22"/>
                <w:szCs w:val="22"/>
              </w:rPr>
              <w:t>պետք է</w:t>
            </w:r>
            <w:r w:rsidRPr="00DE1D74">
              <w:rPr>
                <w:rFonts w:ascii="GHEA Grapalat" w:eastAsia="Calibri" w:hAnsi="GHEA Grapalat" w:cs="Calibri"/>
                <w:b/>
                <w:bCs/>
                <w:color w:val="000000"/>
                <w:sz w:val="22"/>
                <w:szCs w:val="22"/>
              </w:rPr>
              <w:t xml:space="preserve"> </w:t>
            </w:r>
            <w:r w:rsidRPr="00DE1D74">
              <w:rPr>
                <w:rFonts w:ascii="GHEA Grapalat" w:eastAsia="Calibri" w:hAnsi="GHEA Grapalat" w:cs="Calibri"/>
                <w:b/>
                <w:bCs/>
                <w:i/>
                <w:iCs/>
                <w:color w:val="000000"/>
                <w:sz w:val="22"/>
                <w:szCs w:val="22"/>
              </w:rPr>
              <w:t>ներկայացվի հայտատուի կողմից</w:t>
            </w:r>
            <w:r w:rsidRPr="00DE1D74">
              <w:rPr>
                <w:rFonts w:ascii="GHEA Grapalat" w:eastAsia="Calibri" w:hAnsi="GHEA Grapalat" w:cs="Calibri"/>
                <w:b/>
                <w:bCs/>
                <w:color w:val="000000"/>
                <w:sz w:val="22"/>
                <w:szCs w:val="22"/>
              </w:rPr>
              <w:t>]</w:t>
            </w:r>
          </w:p>
        </w:tc>
      </w:tr>
      <w:tr w:rsidR="000A226D" w:rsidRPr="004D6305" w:rsidTr="000A226D">
        <w:tc>
          <w:tcPr>
            <w:tcW w:w="828" w:type="dxa"/>
            <w:vAlign w:val="center"/>
          </w:tcPr>
          <w:p w:rsidR="000A226D" w:rsidRPr="004D6305" w:rsidRDefault="000A226D" w:rsidP="00072266">
            <w:pPr>
              <w:rPr>
                <w:rFonts w:ascii="GHEA Grapalat" w:hAnsi="GHEA Grapalat" w:cs="Calibri"/>
                <w:color w:val="000000"/>
                <w:sz w:val="20"/>
                <w:lang w:val="hy-AM"/>
              </w:rPr>
            </w:pPr>
            <w:r w:rsidRPr="004D6305">
              <w:rPr>
                <w:rFonts w:ascii="GHEA Grapalat" w:hAnsi="GHEA Grapalat" w:cs="Calibri"/>
                <w:color w:val="000000"/>
                <w:sz w:val="20"/>
                <w:lang w:val="hy-AM"/>
              </w:rPr>
              <w:t>1.1</w:t>
            </w:r>
          </w:p>
        </w:tc>
        <w:tc>
          <w:tcPr>
            <w:tcW w:w="2966" w:type="dxa"/>
            <w:vAlign w:val="center"/>
          </w:tcPr>
          <w:p w:rsidR="000A226D" w:rsidRPr="004D6305" w:rsidRDefault="000A226D" w:rsidP="00072266">
            <w:pPr>
              <w:rPr>
                <w:rFonts w:ascii="GHEA Grapalat" w:hAnsi="GHEA Grapalat" w:cs="Calibri"/>
                <w:color w:val="000000"/>
                <w:sz w:val="20"/>
                <w:lang w:val="hy-AM"/>
              </w:rPr>
            </w:pPr>
            <w:r w:rsidRPr="004D6305">
              <w:rPr>
                <w:rFonts w:ascii="GHEA Grapalat" w:hAnsi="GHEA Grapalat" w:cs="Calibri"/>
                <w:sz w:val="20"/>
                <w:lang w:val="hy-AM"/>
              </w:rPr>
              <w:t>Համակարգիչ</w:t>
            </w:r>
          </w:p>
        </w:tc>
        <w:tc>
          <w:tcPr>
            <w:tcW w:w="1304" w:type="dxa"/>
            <w:vAlign w:val="center"/>
          </w:tcPr>
          <w:p w:rsidR="000A226D" w:rsidRPr="004D6305" w:rsidRDefault="00CD7167" w:rsidP="000A226D">
            <w:pPr>
              <w:jc w:val="center"/>
              <w:rPr>
                <w:rFonts w:ascii="GHEA Grapalat" w:hAnsi="GHEA Grapalat" w:cs="Calibri"/>
                <w:color w:val="000000"/>
                <w:lang w:val="hy-AM"/>
              </w:rPr>
            </w:pPr>
            <w:r w:rsidRPr="004D6305">
              <w:rPr>
                <w:rFonts w:ascii="GHEA Grapalat" w:hAnsi="GHEA Grapalat" w:cs="Calibri"/>
                <w:color w:val="000000"/>
                <w:lang w:val="hy-AM"/>
              </w:rPr>
              <w:t>Հ</w:t>
            </w:r>
            <w:r w:rsidR="000A226D" w:rsidRPr="004D6305">
              <w:rPr>
                <w:rFonts w:ascii="GHEA Grapalat" w:hAnsi="GHEA Grapalat" w:cs="Calibri"/>
                <w:color w:val="000000"/>
                <w:lang w:val="hy-AM"/>
              </w:rPr>
              <w:t>ատ</w:t>
            </w:r>
          </w:p>
        </w:tc>
        <w:tc>
          <w:tcPr>
            <w:tcW w:w="1106" w:type="dxa"/>
            <w:vAlign w:val="center"/>
          </w:tcPr>
          <w:p w:rsidR="000A226D" w:rsidRPr="004D6305" w:rsidRDefault="000A226D" w:rsidP="000A226D">
            <w:pPr>
              <w:jc w:val="center"/>
              <w:rPr>
                <w:rFonts w:ascii="GHEA Grapalat" w:hAnsi="GHEA Grapalat" w:cs="Calibri"/>
                <w:color w:val="000000"/>
              </w:rPr>
            </w:pPr>
            <w:r w:rsidRPr="004D6305">
              <w:rPr>
                <w:rFonts w:ascii="GHEA Grapalat" w:hAnsi="GHEA Grapalat" w:cs="Calibri"/>
                <w:color w:val="000000"/>
              </w:rPr>
              <w:t>258</w:t>
            </w:r>
          </w:p>
        </w:tc>
        <w:tc>
          <w:tcPr>
            <w:tcW w:w="1769" w:type="dxa"/>
            <w:vAlign w:val="center"/>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ՀՀ, ք. Երևան, Կ.Ուլնեցու 68</w:t>
            </w:r>
          </w:p>
        </w:tc>
        <w:tc>
          <w:tcPr>
            <w:tcW w:w="2370" w:type="dxa"/>
            <w:vAlign w:val="center"/>
          </w:tcPr>
          <w:p w:rsidR="000A226D" w:rsidRPr="004D6305" w:rsidRDefault="004D6305" w:rsidP="007B6CBB">
            <w:pPr>
              <w:jc w:val="center"/>
              <w:rPr>
                <w:rFonts w:ascii="GHEA Grapalat" w:hAnsi="GHEA Grapalat" w:cs="Calibri"/>
                <w:color w:val="000000"/>
                <w:sz w:val="20"/>
                <w:lang w:val="hy-AM"/>
              </w:rPr>
            </w:pPr>
            <w:r w:rsidRPr="004D6305">
              <w:rPr>
                <w:rFonts w:ascii="GHEA Grapalat" w:hAnsi="GHEA Grapalat" w:cs="Calibri"/>
                <w:color w:val="000000"/>
                <w:sz w:val="20"/>
              </w:rPr>
              <w:t>9</w:t>
            </w:r>
            <w:r w:rsidR="000A226D" w:rsidRPr="004D6305">
              <w:rPr>
                <w:rFonts w:ascii="GHEA Grapalat" w:hAnsi="GHEA Grapalat" w:cs="Calibri"/>
                <w:color w:val="000000"/>
                <w:sz w:val="20"/>
                <w:lang w:val="hy-AM"/>
              </w:rPr>
              <w:t>0 օրացուցային օր</w:t>
            </w:r>
          </w:p>
        </w:tc>
        <w:tc>
          <w:tcPr>
            <w:tcW w:w="3232" w:type="dxa"/>
            <w:vAlign w:val="center"/>
          </w:tcPr>
          <w:p w:rsidR="000A226D" w:rsidRPr="004D6305" w:rsidRDefault="000A226D" w:rsidP="00072266">
            <w:pPr>
              <w:rPr>
                <w:rFonts w:ascii="GHEA Grapalat" w:hAnsi="GHEA Grapalat" w:cs="Calibri"/>
                <w:color w:val="000000"/>
                <w:sz w:val="20"/>
                <w:lang w:val="hy-AM"/>
              </w:rPr>
            </w:pPr>
          </w:p>
        </w:tc>
      </w:tr>
      <w:tr w:rsidR="000A226D" w:rsidRPr="004D6305" w:rsidTr="000A226D">
        <w:trPr>
          <w:trHeight w:val="425"/>
        </w:trPr>
        <w:tc>
          <w:tcPr>
            <w:tcW w:w="828" w:type="dxa"/>
            <w:vAlign w:val="center"/>
          </w:tcPr>
          <w:p w:rsidR="000A226D" w:rsidRPr="004D6305" w:rsidRDefault="000A226D" w:rsidP="00072266">
            <w:pPr>
              <w:rPr>
                <w:rFonts w:ascii="GHEA Grapalat" w:hAnsi="GHEA Grapalat" w:cs="Calibri"/>
                <w:color w:val="000000"/>
                <w:sz w:val="20"/>
                <w:lang w:val="hy-AM"/>
              </w:rPr>
            </w:pPr>
            <w:r w:rsidRPr="004D6305">
              <w:rPr>
                <w:rFonts w:ascii="GHEA Grapalat" w:hAnsi="GHEA Grapalat" w:cs="Calibri"/>
                <w:color w:val="000000"/>
                <w:sz w:val="20"/>
                <w:lang w:val="hy-AM"/>
              </w:rPr>
              <w:t>1.2</w:t>
            </w:r>
          </w:p>
        </w:tc>
        <w:tc>
          <w:tcPr>
            <w:tcW w:w="2966" w:type="dxa"/>
            <w:vAlign w:val="center"/>
          </w:tcPr>
          <w:p w:rsidR="000A226D" w:rsidRPr="004D6305" w:rsidRDefault="000A226D" w:rsidP="00072266">
            <w:pPr>
              <w:rPr>
                <w:rFonts w:ascii="GHEA Grapalat" w:hAnsi="GHEA Grapalat" w:cs="Calibri"/>
                <w:color w:val="000000"/>
                <w:sz w:val="20"/>
                <w:lang w:val="hy-AM"/>
              </w:rPr>
            </w:pPr>
            <w:r w:rsidRPr="004D6305">
              <w:rPr>
                <w:rFonts w:ascii="GHEA Grapalat" w:hAnsi="GHEA Grapalat" w:cs="Calibri"/>
                <w:sz w:val="20"/>
                <w:lang w:val="hy-AM"/>
              </w:rPr>
              <w:t>Մոնիտոր</w:t>
            </w:r>
          </w:p>
        </w:tc>
        <w:tc>
          <w:tcPr>
            <w:tcW w:w="1304" w:type="dxa"/>
            <w:vAlign w:val="center"/>
          </w:tcPr>
          <w:p w:rsidR="000A226D" w:rsidRPr="004D6305" w:rsidRDefault="00CD7167" w:rsidP="000A226D">
            <w:pPr>
              <w:jc w:val="center"/>
              <w:rPr>
                <w:rFonts w:ascii="GHEA Grapalat" w:hAnsi="GHEA Grapalat" w:cs="Calibri"/>
                <w:color w:val="000000"/>
                <w:lang w:val="hy-AM"/>
              </w:rPr>
            </w:pPr>
            <w:r w:rsidRPr="004D6305">
              <w:rPr>
                <w:rFonts w:ascii="GHEA Grapalat" w:hAnsi="GHEA Grapalat" w:cs="Calibri"/>
                <w:color w:val="000000"/>
                <w:lang w:val="hy-AM"/>
              </w:rPr>
              <w:t>Հ</w:t>
            </w:r>
            <w:r w:rsidR="000A226D" w:rsidRPr="004D6305">
              <w:rPr>
                <w:rFonts w:ascii="GHEA Grapalat" w:hAnsi="GHEA Grapalat" w:cs="Calibri"/>
                <w:color w:val="000000"/>
                <w:lang w:val="hy-AM"/>
              </w:rPr>
              <w:t>ատ</w:t>
            </w:r>
          </w:p>
        </w:tc>
        <w:tc>
          <w:tcPr>
            <w:tcW w:w="1106" w:type="dxa"/>
            <w:vAlign w:val="center"/>
          </w:tcPr>
          <w:p w:rsidR="000A226D" w:rsidRPr="004D6305" w:rsidRDefault="000A226D" w:rsidP="000A226D">
            <w:pPr>
              <w:jc w:val="center"/>
              <w:rPr>
                <w:rFonts w:ascii="GHEA Grapalat" w:hAnsi="GHEA Grapalat" w:cs="Calibri"/>
                <w:color w:val="000000"/>
              </w:rPr>
            </w:pPr>
            <w:r w:rsidRPr="004D6305">
              <w:rPr>
                <w:rFonts w:ascii="GHEA Grapalat" w:hAnsi="GHEA Grapalat" w:cs="Calibri"/>
                <w:color w:val="000000"/>
              </w:rPr>
              <w:t>258</w:t>
            </w:r>
          </w:p>
        </w:tc>
        <w:tc>
          <w:tcPr>
            <w:tcW w:w="1769" w:type="dxa"/>
            <w:shd w:val="clear" w:color="auto" w:fill="auto"/>
            <w:vAlign w:val="center"/>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2370" w:type="dxa"/>
            <w:shd w:val="clear" w:color="auto" w:fill="auto"/>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3232" w:type="dxa"/>
            <w:vAlign w:val="center"/>
          </w:tcPr>
          <w:p w:rsidR="000A226D" w:rsidRPr="004D6305" w:rsidRDefault="000A226D" w:rsidP="00072266">
            <w:pPr>
              <w:rPr>
                <w:rFonts w:ascii="GHEA Grapalat" w:hAnsi="GHEA Grapalat" w:cs="Calibri"/>
                <w:color w:val="000000"/>
                <w:sz w:val="20"/>
                <w:lang w:val="hy-AM"/>
              </w:rPr>
            </w:pPr>
          </w:p>
        </w:tc>
      </w:tr>
      <w:tr w:rsidR="00574E36" w:rsidRPr="00DE1D74" w:rsidTr="000A226D">
        <w:tc>
          <w:tcPr>
            <w:tcW w:w="828" w:type="dxa"/>
            <w:vAlign w:val="center"/>
          </w:tcPr>
          <w:p w:rsidR="00574E36" w:rsidRPr="004D6305" w:rsidRDefault="00574E36" w:rsidP="00072266">
            <w:pPr>
              <w:rPr>
                <w:rFonts w:ascii="GHEA Grapalat" w:hAnsi="GHEA Grapalat" w:cs="Calibri"/>
                <w:color w:val="000000"/>
                <w:sz w:val="20"/>
                <w:lang w:val="hy-AM"/>
              </w:rPr>
            </w:pPr>
            <w:r w:rsidRPr="004D6305">
              <w:rPr>
                <w:rFonts w:ascii="GHEA Grapalat" w:hAnsi="GHEA Grapalat" w:cs="Calibri"/>
                <w:color w:val="000000"/>
                <w:sz w:val="20"/>
                <w:lang w:val="hy-AM"/>
              </w:rPr>
              <w:t>1.3</w:t>
            </w:r>
          </w:p>
        </w:tc>
        <w:tc>
          <w:tcPr>
            <w:tcW w:w="2966" w:type="dxa"/>
            <w:vAlign w:val="center"/>
          </w:tcPr>
          <w:p w:rsidR="00574E36" w:rsidRPr="004D6305" w:rsidRDefault="00574E36" w:rsidP="00CD7167">
            <w:pPr>
              <w:rPr>
                <w:rFonts w:ascii="GHEA Grapalat" w:eastAsia="Calibri" w:hAnsi="GHEA Grapalat"/>
                <w:bCs/>
                <w:color w:val="000000"/>
                <w:sz w:val="22"/>
                <w:szCs w:val="22"/>
              </w:rPr>
            </w:pPr>
            <w:r w:rsidRPr="004D6305">
              <w:rPr>
                <w:rFonts w:ascii="GHEA Grapalat" w:hAnsi="GHEA Grapalat"/>
                <w:sz w:val="20"/>
              </w:rPr>
              <w:t>Անխափան սնուցման սարք (UPS)</w:t>
            </w:r>
            <w:r w:rsidRPr="004D6305">
              <w:rPr>
                <w:rFonts w:ascii="GHEA Grapalat" w:hAnsi="GHEA Grapalat"/>
                <w:sz w:val="20"/>
              </w:rPr>
              <w:br/>
            </w:r>
          </w:p>
        </w:tc>
        <w:tc>
          <w:tcPr>
            <w:tcW w:w="1304" w:type="dxa"/>
            <w:vAlign w:val="center"/>
          </w:tcPr>
          <w:p w:rsidR="00574E36" w:rsidRPr="004D6305" w:rsidRDefault="00CD7167" w:rsidP="000A226D">
            <w:pPr>
              <w:jc w:val="center"/>
              <w:rPr>
                <w:rFonts w:ascii="GHEA Grapalat" w:hAnsi="GHEA Grapalat" w:cs="Calibri"/>
                <w:color w:val="000000"/>
                <w:lang w:val="hy-AM"/>
              </w:rPr>
            </w:pPr>
            <w:r w:rsidRPr="004D6305">
              <w:rPr>
                <w:rFonts w:ascii="GHEA Grapalat" w:hAnsi="GHEA Grapalat" w:cs="Calibri"/>
                <w:color w:val="000000"/>
                <w:lang w:val="hy-AM"/>
              </w:rPr>
              <w:t>Հ</w:t>
            </w:r>
            <w:r w:rsidR="00574E36" w:rsidRPr="004D6305">
              <w:rPr>
                <w:rFonts w:ascii="GHEA Grapalat" w:hAnsi="GHEA Grapalat" w:cs="Calibri"/>
                <w:color w:val="000000"/>
                <w:lang w:val="hy-AM"/>
              </w:rPr>
              <w:t>ատ</w:t>
            </w:r>
          </w:p>
        </w:tc>
        <w:tc>
          <w:tcPr>
            <w:tcW w:w="1106" w:type="dxa"/>
            <w:vAlign w:val="center"/>
          </w:tcPr>
          <w:p w:rsidR="00574E36" w:rsidRPr="004D6305" w:rsidRDefault="00574E36" w:rsidP="000A226D">
            <w:pPr>
              <w:jc w:val="center"/>
              <w:rPr>
                <w:rFonts w:ascii="GHEA Grapalat" w:hAnsi="GHEA Grapalat" w:cs="Calibri"/>
                <w:color w:val="000000"/>
              </w:rPr>
            </w:pPr>
            <w:r w:rsidRPr="004D6305">
              <w:rPr>
                <w:rFonts w:ascii="GHEA Grapalat" w:hAnsi="GHEA Grapalat" w:cs="Calibri"/>
                <w:color w:val="000000"/>
              </w:rPr>
              <w:t>258</w:t>
            </w:r>
          </w:p>
        </w:tc>
        <w:tc>
          <w:tcPr>
            <w:tcW w:w="1769" w:type="dxa"/>
            <w:shd w:val="clear" w:color="auto" w:fill="auto"/>
            <w:vAlign w:val="center"/>
          </w:tcPr>
          <w:p w:rsidR="00574E36" w:rsidRPr="004D6305" w:rsidRDefault="00574E36"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2370" w:type="dxa"/>
            <w:shd w:val="clear" w:color="auto" w:fill="auto"/>
          </w:tcPr>
          <w:p w:rsidR="00574E36" w:rsidRPr="004D6305" w:rsidRDefault="00574E36"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3232" w:type="dxa"/>
            <w:vAlign w:val="center"/>
          </w:tcPr>
          <w:p w:rsidR="00574E36" w:rsidRPr="004D6305" w:rsidRDefault="00574E36" w:rsidP="00072266">
            <w:pPr>
              <w:rPr>
                <w:rFonts w:ascii="GHEA Grapalat" w:hAnsi="GHEA Grapalat" w:cs="Calibri"/>
                <w:color w:val="000000"/>
                <w:sz w:val="20"/>
                <w:lang w:val="hy-AM"/>
              </w:rPr>
            </w:pPr>
          </w:p>
        </w:tc>
      </w:tr>
    </w:tbl>
    <w:p w:rsidR="00072266" w:rsidRDefault="00072266">
      <w:pPr>
        <w:rPr>
          <w:rFonts w:ascii="GHEA Grapalat" w:hAnsi="GHEA Grapalat"/>
          <w:sz w:val="36"/>
          <w:lang w:val="hy-AM"/>
        </w:rPr>
      </w:pPr>
      <w:r>
        <w:rPr>
          <w:rFonts w:ascii="GHEA Grapalat" w:hAnsi="GHEA Grapalat"/>
          <w:sz w:val="36"/>
          <w:lang w:val="hy-AM"/>
        </w:rPr>
        <w:br w:type="page"/>
      </w:r>
    </w:p>
    <w:p w:rsidR="00072266" w:rsidRPr="00072266" w:rsidRDefault="00072266" w:rsidP="00072266">
      <w:pPr>
        <w:tabs>
          <w:tab w:val="right" w:pos="7272"/>
        </w:tabs>
        <w:spacing w:before="60" w:after="60"/>
        <w:rPr>
          <w:rFonts w:ascii="GHEA Grapalat" w:hAnsi="GHEA Grapalat"/>
          <w:sz w:val="36"/>
          <w:lang w:val="hy-AM"/>
        </w:rPr>
      </w:pPr>
      <w:r w:rsidRPr="00072266">
        <w:rPr>
          <w:rFonts w:ascii="GHEA Grapalat" w:hAnsi="GHEA Grapalat"/>
          <w:sz w:val="36"/>
          <w:lang w:val="hy-AM"/>
        </w:rPr>
        <w:lastRenderedPageBreak/>
        <w:t xml:space="preserve">ԼՈՏ </w:t>
      </w:r>
      <w:r>
        <w:rPr>
          <w:rFonts w:ascii="GHEA Grapalat" w:hAnsi="GHEA Grapalat"/>
          <w:sz w:val="36"/>
        </w:rPr>
        <w:t>2</w:t>
      </w:r>
      <w:r w:rsidRPr="00072266">
        <w:rPr>
          <w:rFonts w:ascii="GHEA Grapalat" w:hAnsi="GHEA Grapalat"/>
          <w:sz w:val="36"/>
          <w:lang w:val="hy-AM"/>
        </w:rPr>
        <w:t>.  Համակարգչային</w:t>
      </w:r>
      <w:r>
        <w:rPr>
          <w:rFonts w:ascii="GHEA Grapalat" w:hAnsi="GHEA Grapalat"/>
          <w:sz w:val="36"/>
        </w:rPr>
        <w:t xml:space="preserve"> հարակից</w:t>
      </w:r>
      <w:r w:rsidRPr="00072266">
        <w:rPr>
          <w:rFonts w:ascii="GHEA Grapalat" w:hAnsi="GHEA Grapalat"/>
          <w:sz w:val="36"/>
          <w:lang w:val="hy-AM"/>
        </w:rPr>
        <w:t xml:space="preserve"> տեխնիկայի գնում </w:t>
      </w:r>
      <w:r w:rsidR="00574E36">
        <w:rPr>
          <w:rFonts w:ascii="GHEA Grapalat" w:hAnsi="GHEA Grapalat"/>
          <w:sz w:val="36"/>
          <w:lang w:val="en-GB"/>
        </w:rPr>
        <w:t>ՍԱՏԳ/Բ</w:t>
      </w:r>
      <w:r w:rsidRPr="00072266">
        <w:rPr>
          <w:rFonts w:ascii="GHEA Grapalat" w:hAnsi="GHEA Grapalat"/>
          <w:sz w:val="36"/>
          <w:lang w:val="hy-AM"/>
        </w:rPr>
        <w:t xml:space="preserve"> կարիքների համար</w:t>
      </w:r>
    </w:p>
    <w:p w:rsidR="00072266" w:rsidRDefault="00072266" w:rsidP="00DE1D74">
      <w:pPr>
        <w:rPr>
          <w:rFonts w:ascii="GHEA Grapalat" w:hAnsi="GHEA Grapalat"/>
          <w:sz w:val="22"/>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043"/>
        <w:gridCol w:w="1304"/>
        <w:gridCol w:w="1106"/>
        <w:gridCol w:w="1769"/>
        <w:gridCol w:w="2370"/>
        <w:gridCol w:w="3232"/>
      </w:tblGrid>
      <w:tr w:rsidR="00072266" w:rsidRPr="007872C2" w:rsidTr="000A226D">
        <w:trPr>
          <w:trHeight w:val="765"/>
        </w:trPr>
        <w:tc>
          <w:tcPr>
            <w:tcW w:w="751" w:type="dxa"/>
            <w:vMerge w:val="restart"/>
            <w:vAlign w:val="center"/>
            <w:hideMark/>
          </w:tcPr>
          <w:p w:rsidR="00072266" w:rsidRPr="00DE1D74" w:rsidRDefault="00072266" w:rsidP="000A226D">
            <w:pP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Տող N</w:t>
            </w:r>
            <w:r>
              <w:rPr>
                <w:rFonts w:ascii="GHEA Grapalat" w:eastAsia="Calibri" w:hAnsi="GHEA Grapalat" w:cs="Calibri"/>
                <w:b/>
                <w:bCs/>
                <w:color w:val="000000"/>
                <w:sz w:val="22"/>
                <w:szCs w:val="22"/>
              </w:rPr>
              <w:t>:</w:t>
            </w:r>
          </w:p>
        </w:tc>
        <w:tc>
          <w:tcPr>
            <w:tcW w:w="3043" w:type="dxa"/>
            <w:vMerge w:val="restart"/>
            <w:vAlign w:val="center"/>
            <w:hideMark/>
          </w:tcPr>
          <w:p w:rsidR="00072266" w:rsidRPr="00DE1D74" w:rsidRDefault="00072266" w:rsidP="000A226D">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 xml:space="preserve">Ապրանքների նկարագրություն  </w:t>
            </w:r>
          </w:p>
        </w:tc>
        <w:tc>
          <w:tcPr>
            <w:tcW w:w="1304" w:type="dxa"/>
            <w:vMerge w:val="restart"/>
            <w:vAlign w:val="center"/>
            <w:hideMark/>
          </w:tcPr>
          <w:p w:rsidR="00072266" w:rsidRPr="00DE1D74" w:rsidRDefault="00072266" w:rsidP="000A226D">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Չափման միավոր</w:t>
            </w:r>
          </w:p>
        </w:tc>
        <w:tc>
          <w:tcPr>
            <w:tcW w:w="1106" w:type="dxa"/>
            <w:vMerge w:val="restart"/>
            <w:vAlign w:val="center"/>
          </w:tcPr>
          <w:p w:rsidR="00072266" w:rsidRPr="00DE1D74" w:rsidRDefault="00072266" w:rsidP="000A226D">
            <w:pPr>
              <w:rPr>
                <w:rFonts w:ascii="GHEA Grapalat" w:hAnsi="GHEA Grapalat"/>
                <w:sz w:val="22"/>
                <w:szCs w:val="22"/>
                <w:highlight w:val="yellow"/>
              </w:rPr>
            </w:pPr>
            <w:r w:rsidRPr="00DE1D74">
              <w:rPr>
                <w:rFonts w:ascii="GHEA Grapalat" w:eastAsia="Calibri" w:hAnsi="GHEA Grapalat" w:cs="Calibri"/>
                <w:b/>
                <w:bCs/>
                <w:color w:val="000000"/>
                <w:sz w:val="22"/>
                <w:szCs w:val="22"/>
              </w:rPr>
              <w:t>Քանակ</w:t>
            </w:r>
          </w:p>
        </w:tc>
        <w:tc>
          <w:tcPr>
            <w:tcW w:w="1769" w:type="dxa"/>
            <w:vMerge w:val="restart"/>
            <w:vAlign w:val="center"/>
            <w:hideMark/>
          </w:tcPr>
          <w:p w:rsidR="00072266" w:rsidRPr="007872C2" w:rsidRDefault="00072266" w:rsidP="000A226D">
            <w:pPr>
              <w:jc w:val="center"/>
              <w:rPr>
                <w:rFonts w:ascii="GHEA Grapalat" w:hAnsi="GHEA Grapalat"/>
                <w:sz w:val="22"/>
                <w:szCs w:val="22"/>
              </w:rPr>
            </w:pPr>
            <w:r w:rsidRPr="007872C2">
              <w:rPr>
                <w:rFonts w:ascii="GHEA Grapalat" w:hAnsi="GHEA Grapalat"/>
                <w:sz w:val="22"/>
                <w:szCs w:val="22"/>
              </w:rPr>
              <w:t xml:space="preserve">Վերջնական նշանակման վայր, ինչպես սահմանված է ՄՏԱ-ում </w:t>
            </w:r>
          </w:p>
        </w:tc>
        <w:tc>
          <w:tcPr>
            <w:tcW w:w="5602" w:type="dxa"/>
            <w:gridSpan w:val="2"/>
            <w:vAlign w:val="center"/>
            <w:hideMark/>
          </w:tcPr>
          <w:p w:rsidR="00072266" w:rsidRPr="007872C2" w:rsidRDefault="00072266" w:rsidP="000A226D">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Ծրագրի վերջնական նշանակման վայր առաքման ամսաթիվը</w:t>
            </w:r>
          </w:p>
        </w:tc>
      </w:tr>
      <w:tr w:rsidR="00072266" w:rsidRPr="00DE1D74" w:rsidTr="000A226D">
        <w:trPr>
          <w:trHeight w:val="1468"/>
        </w:trPr>
        <w:tc>
          <w:tcPr>
            <w:tcW w:w="751" w:type="dxa"/>
            <w:vMerge/>
            <w:vAlign w:val="center"/>
            <w:hideMark/>
          </w:tcPr>
          <w:p w:rsidR="00072266" w:rsidRPr="00DE1D74" w:rsidRDefault="00072266" w:rsidP="000A226D">
            <w:pPr>
              <w:rPr>
                <w:rFonts w:ascii="GHEA Grapalat" w:eastAsia="Calibri" w:hAnsi="GHEA Grapalat" w:cs="Calibri"/>
                <w:b/>
                <w:bCs/>
                <w:color w:val="000000"/>
                <w:sz w:val="22"/>
                <w:szCs w:val="22"/>
              </w:rPr>
            </w:pPr>
          </w:p>
        </w:tc>
        <w:tc>
          <w:tcPr>
            <w:tcW w:w="3043" w:type="dxa"/>
            <w:vMerge/>
            <w:vAlign w:val="center"/>
            <w:hideMark/>
          </w:tcPr>
          <w:p w:rsidR="00072266" w:rsidRPr="00DE1D74" w:rsidRDefault="00072266" w:rsidP="000A226D">
            <w:pPr>
              <w:rPr>
                <w:rFonts w:ascii="GHEA Grapalat" w:eastAsia="Calibri" w:hAnsi="GHEA Grapalat" w:cs="Calibri"/>
                <w:b/>
                <w:bCs/>
                <w:color w:val="000000"/>
                <w:sz w:val="22"/>
                <w:szCs w:val="22"/>
              </w:rPr>
            </w:pPr>
          </w:p>
        </w:tc>
        <w:tc>
          <w:tcPr>
            <w:tcW w:w="1304" w:type="dxa"/>
            <w:vMerge/>
            <w:vAlign w:val="center"/>
            <w:hideMark/>
          </w:tcPr>
          <w:p w:rsidR="00072266" w:rsidRPr="00DE1D74" w:rsidRDefault="00072266" w:rsidP="000A226D">
            <w:pPr>
              <w:jc w:val="center"/>
              <w:rPr>
                <w:rFonts w:ascii="GHEA Grapalat" w:eastAsia="Calibri" w:hAnsi="GHEA Grapalat" w:cs="Calibri"/>
                <w:b/>
                <w:bCs/>
                <w:color w:val="000000"/>
                <w:sz w:val="22"/>
                <w:szCs w:val="22"/>
              </w:rPr>
            </w:pPr>
          </w:p>
        </w:tc>
        <w:tc>
          <w:tcPr>
            <w:tcW w:w="1106" w:type="dxa"/>
            <w:vMerge/>
            <w:vAlign w:val="center"/>
            <w:hideMark/>
          </w:tcPr>
          <w:p w:rsidR="00072266" w:rsidRPr="00DE1D74" w:rsidRDefault="00072266" w:rsidP="000A226D">
            <w:pPr>
              <w:jc w:val="center"/>
              <w:rPr>
                <w:rFonts w:ascii="GHEA Grapalat" w:eastAsia="Calibri" w:hAnsi="GHEA Grapalat" w:cs="Calibri"/>
                <w:b/>
                <w:bCs/>
                <w:color w:val="000000"/>
                <w:sz w:val="22"/>
                <w:szCs w:val="22"/>
              </w:rPr>
            </w:pPr>
          </w:p>
        </w:tc>
        <w:tc>
          <w:tcPr>
            <w:tcW w:w="1769" w:type="dxa"/>
            <w:vMerge/>
            <w:vAlign w:val="center"/>
            <w:hideMark/>
          </w:tcPr>
          <w:p w:rsidR="00072266" w:rsidRPr="007872C2" w:rsidRDefault="00072266" w:rsidP="000A226D">
            <w:pPr>
              <w:rPr>
                <w:rFonts w:ascii="GHEA Grapalat" w:hAnsi="GHEA Grapalat"/>
                <w:sz w:val="22"/>
                <w:szCs w:val="22"/>
              </w:rPr>
            </w:pPr>
          </w:p>
        </w:tc>
        <w:tc>
          <w:tcPr>
            <w:tcW w:w="2370" w:type="dxa"/>
            <w:vAlign w:val="center"/>
            <w:hideMark/>
          </w:tcPr>
          <w:p w:rsidR="00072266" w:rsidRPr="007872C2" w:rsidRDefault="00072266" w:rsidP="000A226D">
            <w:pPr>
              <w:jc w:val="center"/>
              <w:rPr>
                <w:rFonts w:ascii="GHEA Grapalat" w:eastAsia="Calibri" w:hAnsi="GHEA Grapalat" w:cs="Calibri"/>
                <w:b/>
                <w:bCs/>
                <w:color w:val="000000"/>
                <w:sz w:val="22"/>
                <w:szCs w:val="22"/>
              </w:rPr>
            </w:pPr>
            <w:r w:rsidRPr="007872C2">
              <w:rPr>
                <w:rFonts w:ascii="GHEA Grapalat" w:eastAsia="Calibri" w:hAnsi="GHEA Grapalat" w:cs="Sylfaen"/>
                <w:b/>
                <w:bCs/>
                <w:color w:val="000000"/>
                <w:sz w:val="22"/>
                <w:szCs w:val="22"/>
              </w:rPr>
              <w:t xml:space="preserve">Առաքման վերջնական ժամկետ </w:t>
            </w:r>
          </w:p>
        </w:tc>
        <w:tc>
          <w:tcPr>
            <w:tcW w:w="3232" w:type="dxa"/>
            <w:vAlign w:val="center"/>
            <w:hideMark/>
          </w:tcPr>
          <w:p w:rsidR="00072266" w:rsidRPr="00DE1D74" w:rsidRDefault="00072266" w:rsidP="000A226D">
            <w:pPr>
              <w:jc w:val="center"/>
              <w:rPr>
                <w:rFonts w:ascii="GHEA Grapalat" w:eastAsia="Calibri" w:hAnsi="GHEA Grapalat" w:cs="Calibri"/>
                <w:b/>
                <w:bCs/>
                <w:color w:val="000000"/>
                <w:sz w:val="22"/>
                <w:szCs w:val="22"/>
              </w:rPr>
            </w:pPr>
            <w:r w:rsidRPr="00DE1D74">
              <w:rPr>
                <w:rFonts w:ascii="GHEA Grapalat" w:eastAsia="Calibri" w:hAnsi="GHEA Grapalat" w:cs="Calibri"/>
                <w:b/>
                <w:bCs/>
                <w:color w:val="000000"/>
                <w:sz w:val="22"/>
                <w:szCs w:val="22"/>
              </w:rPr>
              <w:t>Հայտատուի կողմից առաջարկված առաքման ամսաթիվ* [</w:t>
            </w:r>
            <w:r w:rsidRPr="00DE1D74">
              <w:rPr>
                <w:rFonts w:ascii="GHEA Grapalat" w:eastAsia="Calibri" w:hAnsi="GHEA Grapalat" w:cs="Calibri"/>
                <w:b/>
                <w:bCs/>
                <w:i/>
                <w:iCs/>
                <w:color w:val="000000"/>
                <w:sz w:val="22"/>
                <w:szCs w:val="22"/>
              </w:rPr>
              <w:t>պետք է</w:t>
            </w:r>
            <w:r w:rsidRPr="00DE1D74">
              <w:rPr>
                <w:rFonts w:ascii="GHEA Grapalat" w:eastAsia="Calibri" w:hAnsi="GHEA Grapalat" w:cs="Calibri"/>
                <w:b/>
                <w:bCs/>
                <w:color w:val="000000"/>
                <w:sz w:val="22"/>
                <w:szCs w:val="22"/>
              </w:rPr>
              <w:t xml:space="preserve"> </w:t>
            </w:r>
            <w:r w:rsidRPr="00DE1D74">
              <w:rPr>
                <w:rFonts w:ascii="GHEA Grapalat" w:eastAsia="Calibri" w:hAnsi="GHEA Grapalat" w:cs="Calibri"/>
                <w:b/>
                <w:bCs/>
                <w:i/>
                <w:iCs/>
                <w:color w:val="000000"/>
                <w:sz w:val="22"/>
                <w:szCs w:val="22"/>
              </w:rPr>
              <w:t>ներկայացվի հայտատուի կողմից</w:t>
            </w:r>
            <w:r w:rsidRPr="00DE1D74">
              <w:rPr>
                <w:rFonts w:ascii="GHEA Grapalat" w:eastAsia="Calibri" w:hAnsi="GHEA Grapalat" w:cs="Calibri"/>
                <w:b/>
                <w:bCs/>
                <w:color w:val="000000"/>
                <w:sz w:val="22"/>
                <w:szCs w:val="22"/>
              </w:rPr>
              <w:t>]</w:t>
            </w:r>
          </w:p>
        </w:tc>
      </w:tr>
      <w:tr w:rsidR="000A226D" w:rsidRPr="004D6305" w:rsidTr="000A226D">
        <w:tc>
          <w:tcPr>
            <w:tcW w:w="751" w:type="dxa"/>
            <w:vAlign w:val="center"/>
          </w:tcPr>
          <w:p w:rsidR="000A226D" w:rsidRPr="004D6305" w:rsidRDefault="000A226D" w:rsidP="00072266">
            <w:pPr>
              <w:rPr>
                <w:rFonts w:ascii="GHEA Grapalat" w:hAnsi="GHEA Grapalat" w:cs="Calibri"/>
                <w:color w:val="000000"/>
                <w:sz w:val="20"/>
                <w:lang w:val="hy-AM"/>
              </w:rPr>
            </w:pPr>
            <w:r w:rsidRPr="004D6305">
              <w:rPr>
                <w:rFonts w:ascii="GHEA Grapalat" w:hAnsi="GHEA Grapalat" w:cs="Calibri"/>
                <w:color w:val="000000"/>
                <w:sz w:val="20"/>
                <w:lang w:val="hy-AM"/>
              </w:rPr>
              <w:t>2.1</w:t>
            </w:r>
          </w:p>
        </w:tc>
        <w:tc>
          <w:tcPr>
            <w:tcW w:w="3043" w:type="dxa"/>
            <w:vAlign w:val="center"/>
          </w:tcPr>
          <w:p w:rsidR="000A226D" w:rsidRPr="004D6305" w:rsidRDefault="000A226D" w:rsidP="00072266">
            <w:pPr>
              <w:rPr>
                <w:rFonts w:ascii="GHEA Grapalat" w:hAnsi="GHEA Grapalat" w:cs="Calibri"/>
                <w:color w:val="000000"/>
                <w:sz w:val="20"/>
                <w:lang w:val="hy-AM"/>
              </w:rPr>
            </w:pPr>
            <w:r w:rsidRPr="004D6305">
              <w:rPr>
                <w:rFonts w:ascii="GHEA Grapalat" w:hAnsi="GHEA Grapalat" w:cs="Calibri"/>
                <w:sz w:val="20"/>
                <w:lang w:val="hy-AM"/>
              </w:rPr>
              <w:t>Տպիչ</w:t>
            </w:r>
          </w:p>
        </w:tc>
        <w:tc>
          <w:tcPr>
            <w:tcW w:w="1304" w:type="dxa"/>
            <w:vAlign w:val="center"/>
          </w:tcPr>
          <w:p w:rsidR="000A226D" w:rsidRPr="004D6305" w:rsidRDefault="00CD7167" w:rsidP="000A226D">
            <w:pPr>
              <w:jc w:val="center"/>
              <w:rPr>
                <w:rFonts w:ascii="GHEA Grapalat" w:hAnsi="GHEA Grapalat" w:cs="Calibri"/>
                <w:color w:val="000000"/>
                <w:lang w:val="hy-AM"/>
              </w:rPr>
            </w:pPr>
            <w:r w:rsidRPr="004D6305">
              <w:rPr>
                <w:rFonts w:ascii="GHEA Grapalat" w:hAnsi="GHEA Grapalat" w:cs="Calibri"/>
                <w:color w:val="000000"/>
                <w:lang w:val="hy-AM"/>
              </w:rPr>
              <w:t>Հ</w:t>
            </w:r>
            <w:r w:rsidR="000A226D" w:rsidRPr="004D6305">
              <w:rPr>
                <w:rFonts w:ascii="GHEA Grapalat" w:hAnsi="GHEA Grapalat" w:cs="Calibri"/>
                <w:color w:val="000000"/>
                <w:lang w:val="hy-AM"/>
              </w:rPr>
              <w:t>ատ</w:t>
            </w:r>
          </w:p>
        </w:tc>
        <w:tc>
          <w:tcPr>
            <w:tcW w:w="1106" w:type="dxa"/>
            <w:vAlign w:val="center"/>
          </w:tcPr>
          <w:p w:rsidR="000A226D" w:rsidRPr="004D6305" w:rsidRDefault="000A226D" w:rsidP="000A226D">
            <w:pPr>
              <w:jc w:val="center"/>
              <w:rPr>
                <w:rFonts w:ascii="GHEA Grapalat" w:hAnsi="GHEA Grapalat" w:cs="Calibri"/>
                <w:color w:val="000000"/>
              </w:rPr>
            </w:pPr>
            <w:r w:rsidRPr="004D6305">
              <w:rPr>
                <w:rFonts w:ascii="GHEA Grapalat" w:hAnsi="GHEA Grapalat" w:cs="Calibri"/>
                <w:color w:val="000000"/>
              </w:rPr>
              <w:t>103</w:t>
            </w:r>
          </w:p>
        </w:tc>
        <w:tc>
          <w:tcPr>
            <w:tcW w:w="1769" w:type="dxa"/>
            <w:vAlign w:val="center"/>
          </w:tcPr>
          <w:p w:rsidR="000A226D" w:rsidRPr="004D6305" w:rsidRDefault="000A226D" w:rsidP="00072266">
            <w:pPr>
              <w:rPr>
                <w:rFonts w:ascii="GHEA Grapalat" w:hAnsi="GHEA Grapalat" w:cs="Calibri"/>
                <w:color w:val="000000"/>
                <w:sz w:val="20"/>
                <w:lang w:val="hy-AM"/>
              </w:rPr>
            </w:pPr>
            <w:r w:rsidRPr="004D6305">
              <w:rPr>
                <w:rFonts w:ascii="GHEA Grapalat" w:hAnsi="GHEA Grapalat" w:cs="Calibri"/>
                <w:color w:val="000000"/>
                <w:sz w:val="20"/>
                <w:lang w:val="hy-AM"/>
              </w:rPr>
              <w:t xml:space="preserve">ՀՀ, ք. Երևան, Կ.Ուլնեցու 68 </w:t>
            </w:r>
          </w:p>
        </w:tc>
        <w:tc>
          <w:tcPr>
            <w:tcW w:w="2370" w:type="dxa"/>
            <w:vAlign w:val="center"/>
          </w:tcPr>
          <w:p w:rsidR="000A226D" w:rsidRPr="004D6305" w:rsidRDefault="004D6305" w:rsidP="00072266">
            <w:pPr>
              <w:rPr>
                <w:rFonts w:ascii="GHEA Grapalat" w:hAnsi="GHEA Grapalat" w:cs="Calibri"/>
                <w:color w:val="000000"/>
                <w:sz w:val="20"/>
                <w:lang w:val="hy-AM"/>
              </w:rPr>
            </w:pPr>
            <w:r w:rsidRPr="004D6305">
              <w:rPr>
                <w:rFonts w:ascii="GHEA Grapalat" w:hAnsi="GHEA Grapalat" w:cs="Calibri"/>
                <w:color w:val="000000"/>
                <w:sz w:val="20"/>
              </w:rPr>
              <w:t>9</w:t>
            </w:r>
            <w:r w:rsidR="000A226D" w:rsidRPr="004D6305">
              <w:rPr>
                <w:rFonts w:ascii="GHEA Grapalat" w:hAnsi="GHEA Grapalat" w:cs="Calibri"/>
                <w:color w:val="000000"/>
                <w:sz w:val="20"/>
                <w:lang w:val="hy-AM"/>
              </w:rPr>
              <w:t>0 օրացուցային օր</w:t>
            </w:r>
          </w:p>
        </w:tc>
        <w:tc>
          <w:tcPr>
            <w:tcW w:w="3232" w:type="dxa"/>
            <w:vAlign w:val="center"/>
          </w:tcPr>
          <w:p w:rsidR="000A226D" w:rsidRPr="004D6305" w:rsidRDefault="000A226D" w:rsidP="00072266">
            <w:pPr>
              <w:rPr>
                <w:rFonts w:ascii="GHEA Grapalat" w:hAnsi="GHEA Grapalat" w:cs="Calibri"/>
                <w:color w:val="000000"/>
                <w:sz w:val="20"/>
                <w:lang w:val="hy-AM"/>
              </w:rPr>
            </w:pPr>
          </w:p>
        </w:tc>
      </w:tr>
      <w:tr w:rsidR="000A226D" w:rsidRPr="004D6305" w:rsidTr="000A226D">
        <w:trPr>
          <w:trHeight w:val="425"/>
        </w:trPr>
        <w:tc>
          <w:tcPr>
            <w:tcW w:w="751" w:type="dxa"/>
            <w:vAlign w:val="center"/>
          </w:tcPr>
          <w:p w:rsidR="000A226D" w:rsidRPr="004D6305" w:rsidRDefault="000A226D" w:rsidP="00072266">
            <w:pPr>
              <w:rPr>
                <w:rFonts w:ascii="GHEA Grapalat" w:hAnsi="GHEA Grapalat" w:cs="Calibri"/>
                <w:color w:val="000000"/>
                <w:sz w:val="20"/>
                <w:lang w:val="hy-AM"/>
              </w:rPr>
            </w:pPr>
            <w:r w:rsidRPr="004D6305">
              <w:rPr>
                <w:rFonts w:ascii="GHEA Grapalat" w:hAnsi="GHEA Grapalat" w:cs="Calibri"/>
                <w:color w:val="000000"/>
                <w:sz w:val="20"/>
                <w:lang w:val="hy-AM"/>
              </w:rPr>
              <w:t>2.2</w:t>
            </w:r>
          </w:p>
        </w:tc>
        <w:tc>
          <w:tcPr>
            <w:tcW w:w="3043" w:type="dxa"/>
            <w:vAlign w:val="center"/>
          </w:tcPr>
          <w:p w:rsidR="000A226D" w:rsidRPr="004D6305" w:rsidRDefault="000A226D" w:rsidP="000A226D">
            <w:pPr>
              <w:rPr>
                <w:rFonts w:ascii="GHEA Grapalat" w:hAnsi="GHEA Grapalat" w:cs="Calibri"/>
                <w:sz w:val="20"/>
                <w:lang w:val="hy-AM"/>
              </w:rPr>
            </w:pPr>
            <w:r w:rsidRPr="004D6305">
              <w:rPr>
                <w:rFonts w:ascii="GHEA Grapalat" w:hAnsi="GHEA Grapalat" w:cs="Calibri"/>
                <w:sz w:val="20"/>
                <w:lang w:val="hy-AM"/>
              </w:rPr>
              <w:t>Սքաներ</w:t>
            </w:r>
          </w:p>
        </w:tc>
        <w:tc>
          <w:tcPr>
            <w:tcW w:w="1304" w:type="dxa"/>
            <w:vAlign w:val="center"/>
          </w:tcPr>
          <w:p w:rsidR="000A226D" w:rsidRPr="004D6305" w:rsidRDefault="00CD7167" w:rsidP="000A226D">
            <w:pPr>
              <w:jc w:val="center"/>
              <w:rPr>
                <w:rFonts w:ascii="GHEA Grapalat" w:hAnsi="GHEA Grapalat" w:cs="Calibri"/>
                <w:color w:val="000000"/>
              </w:rPr>
            </w:pPr>
            <w:r w:rsidRPr="004D6305">
              <w:rPr>
                <w:rFonts w:ascii="GHEA Grapalat" w:hAnsi="GHEA Grapalat" w:cs="Calibri"/>
                <w:color w:val="000000"/>
                <w:lang w:val="hy-AM"/>
              </w:rPr>
              <w:t>Հ</w:t>
            </w:r>
            <w:r w:rsidR="000A226D" w:rsidRPr="004D6305">
              <w:rPr>
                <w:rFonts w:ascii="GHEA Grapalat" w:hAnsi="GHEA Grapalat" w:cs="Calibri"/>
                <w:color w:val="000000"/>
                <w:lang w:val="hy-AM"/>
              </w:rPr>
              <w:t>ատ</w:t>
            </w:r>
          </w:p>
        </w:tc>
        <w:tc>
          <w:tcPr>
            <w:tcW w:w="1106" w:type="dxa"/>
            <w:vAlign w:val="center"/>
          </w:tcPr>
          <w:p w:rsidR="000A226D" w:rsidRPr="004D6305" w:rsidRDefault="000A226D" w:rsidP="000A226D">
            <w:pPr>
              <w:jc w:val="center"/>
              <w:rPr>
                <w:rFonts w:ascii="GHEA Grapalat" w:hAnsi="GHEA Grapalat" w:cs="Calibri"/>
                <w:color w:val="000000"/>
              </w:rPr>
            </w:pPr>
            <w:r w:rsidRPr="004D6305">
              <w:rPr>
                <w:rFonts w:ascii="GHEA Grapalat" w:hAnsi="GHEA Grapalat" w:cs="Calibri"/>
                <w:color w:val="000000"/>
              </w:rPr>
              <w:t>53</w:t>
            </w:r>
          </w:p>
        </w:tc>
        <w:tc>
          <w:tcPr>
            <w:tcW w:w="1769" w:type="dxa"/>
            <w:shd w:val="clear" w:color="auto" w:fill="auto"/>
            <w:vAlign w:val="center"/>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2370" w:type="dxa"/>
            <w:shd w:val="clear" w:color="auto" w:fill="auto"/>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3232" w:type="dxa"/>
            <w:vAlign w:val="center"/>
          </w:tcPr>
          <w:p w:rsidR="000A226D" w:rsidRPr="004D6305" w:rsidRDefault="000A226D" w:rsidP="00072266">
            <w:pPr>
              <w:rPr>
                <w:rFonts w:ascii="GHEA Grapalat" w:hAnsi="GHEA Grapalat" w:cs="Calibri"/>
                <w:color w:val="000000"/>
                <w:sz w:val="20"/>
                <w:lang w:val="hy-AM"/>
              </w:rPr>
            </w:pPr>
          </w:p>
        </w:tc>
      </w:tr>
      <w:tr w:rsidR="000A226D" w:rsidRPr="004D6305" w:rsidTr="000A226D">
        <w:tc>
          <w:tcPr>
            <w:tcW w:w="751" w:type="dxa"/>
            <w:vAlign w:val="center"/>
          </w:tcPr>
          <w:p w:rsidR="000A226D" w:rsidRPr="004D6305" w:rsidRDefault="000A226D" w:rsidP="00072266">
            <w:pPr>
              <w:rPr>
                <w:rFonts w:ascii="GHEA Grapalat" w:hAnsi="GHEA Grapalat" w:cs="Calibri"/>
                <w:color w:val="000000"/>
                <w:sz w:val="20"/>
                <w:lang w:val="hy-AM"/>
              </w:rPr>
            </w:pPr>
            <w:r w:rsidRPr="004D6305">
              <w:rPr>
                <w:rFonts w:ascii="GHEA Grapalat" w:hAnsi="GHEA Grapalat" w:cs="Calibri"/>
                <w:color w:val="000000"/>
                <w:sz w:val="20"/>
                <w:lang w:val="hy-AM"/>
              </w:rPr>
              <w:t>2.3</w:t>
            </w:r>
          </w:p>
        </w:tc>
        <w:tc>
          <w:tcPr>
            <w:tcW w:w="3043" w:type="dxa"/>
            <w:vAlign w:val="center"/>
          </w:tcPr>
          <w:p w:rsidR="000A226D" w:rsidRPr="004D6305" w:rsidRDefault="00574E36" w:rsidP="000A226D">
            <w:pPr>
              <w:rPr>
                <w:rFonts w:ascii="GHEA Grapalat" w:hAnsi="GHEA Grapalat" w:cs="Calibri"/>
                <w:sz w:val="20"/>
              </w:rPr>
            </w:pPr>
            <w:r w:rsidRPr="004D6305">
              <w:rPr>
                <w:rFonts w:ascii="GHEA Grapalat" w:hAnsi="GHEA Grapalat" w:cs="Calibri"/>
                <w:sz w:val="20"/>
              </w:rPr>
              <w:t>Բազմաֆունկցիոնալ սարք /</w:t>
            </w:r>
            <w:r w:rsidR="000A226D" w:rsidRPr="004D6305">
              <w:rPr>
                <w:rFonts w:ascii="GHEA Grapalat" w:hAnsi="GHEA Grapalat" w:cs="Calibri"/>
                <w:sz w:val="20"/>
              </w:rPr>
              <w:t>MFU</w:t>
            </w:r>
            <w:r w:rsidRPr="004D6305">
              <w:rPr>
                <w:rFonts w:ascii="GHEA Grapalat" w:hAnsi="GHEA Grapalat" w:cs="Calibri"/>
                <w:sz w:val="20"/>
              </w:rPr>
              <w:t>/</w:t>
            </w:r>
          </w:p>
        </w:tc>
        <w:tc>
          <w:tcPr>
            <w:tcW w:w="1304" w:type="dxa"/>
            <w:vAlign w:val="center"/>
          </w:tcPr>
          <w:p w:rsidR="000A226D" w:rsidRPr="004D6305" w:rsidRDefault="00CD7167" w:rsidP="000A226D">
            <w:pPr>
              <w:jc w:val="center"/>
              <w:rPr>
                <w:rFonts w:ascii="GHEA Grapalat" w:hAnsi="GHEA Grapalat" w:cs="Calibri"/>
                <w:color w:val="000000"/>
              </w:rPr>
            </w:pPr>
            <w:r w:rsidRPr="004D6305">
              <w:rPr>
                <w:rFonts w:ascii="GHEA Grapalat" w:hAnsi="GHEA Grapalat" w:cs="Calibri"/>
                <w:color w:val="000000"/>
                <w:lang w:val="hy-AM"/>
              </w:rPr>
              <w:t>Հ</w:t>
            </w:r>
            <w:r w:rsidR="000A226D" w:rsidRPr="004D6305">
              <w:rPr>
                <w:rFonts w:ascii="GHEA Grapalat" w:hAnsi="GHEA Grapalat" w:cs="Calibri"/>
                <w:color w:val="000000"/>
                <w:lang w:val="hy-AM"/>
              </w:rPr>
              <w:t>ատ</w:t>
            </w:r>
          </w:p>
        </w:tc>
        <w:tc>
          <w:tcPr>
            <w:tcW w:w="1106" w:type="dxa"/>
            <w:vAlign w:val="center"/>
          </w:tcPr>
          <w:p w:rsidR="000A226D" w:rsidRPr="004D6305" w:rsidRDefault="000A226D" w:rsidP="000A226D">
            <w:pPr>
              <w:jc w:val="center"/>
              <w:rPr>
                <w:rFonts w:ascii="GHEA Grapalat" w:hAnsi="GHEA Grapalat" w:cs="Calibri"/>
                <w:color w:val="000000"/>
              </w:rPr>
            </w:pPr>
            <w:r w:rsidRPr="004D6305">
              <w:rPr>
                <w:rFonts w:ascii="GHEA Grapalat" w:hAnsi="GHEA Grapalat" w:cs="Calibri"/>
                <w:color w:val="000000"/>
              </w:rPr>
              <w:t>112</w:t>
            </w:r>
          </w:p>
        </w:tc>
        <w:tc>
          <w:tcPr>
            <w:tcW w:w="1769" w:type="dxa"/>
            <w:shd w:val="clear" w:color="auto" w:fill="auto"/>
            <w:vAlign w:val="center"/>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2370" w:type="dxa"/>
            <w:shd w:val="clear" w:color="auto" w:fill="auto"/>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3232" w:type="dxa"/>
            <w:vAlign w:val="center"/>
          </w:tcPr>
          <w:p w:rsidR="000A226D" w:rsidRPr="004D6305" w:rsidRDefault="000A226D" w:rsidP="00072266">
            <w:pPr>
              <w:rPr>
                <w:rFonts w:ascii="GHEA Grapalat" w:hAnsi="GHEA Grapalat" w:cs="Calibri"/>
                <w:color w:val="000000"/>
                <w:sz w:val="20"/>
                <w:lang w:val="hy-AM"/>
              </w:rPr>
            </w:pPr>
          </w:p>
        </w:tc>
      </w:tr>
      <w:tr w:rsidR="000A226D" w:rsidRPr="004D6305" w:rsidTr="000A226D">
        <w:tc>
          <w:tcPr>
            <w:tcW w:w="751" w:type="dxa"/>
            <w:vAlign w:val="center"/>
          </w:tcPr>
          <w:p w:rsidR="000A226D" w:rsidRPr="004D6305" w:rsidRDefault="000A226D" w:rsidP="007B6CBB">
            <w:pPr>
              <w:rPr>
                <w:rFonts w:ascii="GHEA Grapalat" w:hAnsi="GHEA Grapalat" w:cs="Calibri"/>
                <w:color w:val="000000"/>
                <w:sz w:val="20"/>
                <w:lang w:val="hy-AM"/>
              </w:rPr>
            </w:pPr>
            <w:r w:rsidRPr="004D6305">
              <w:rPr>
                <w:rFonts w:ascii="GHEA Grapalat" w:hAnsi="GHEA Grapalat" w:cs="Calibri"/>
                <w:color w:val="000000"/>
                <w:sz w:val="20"/>
                <w:lang w:val="hy-AM"/>
              </w:rPr>
              <w:t>2.4</w:t>
            </w:r>
          </w:p>
        </w:tc>
        <w:tc>
          <w:tcPr>
            <w:tcW w:w="3043" w:type="dxa"/>
            <w:vAlign w:val="center"/>
          </w:tcPr>
          <w:p w:rsidR="000A226D" w:rsidRPr="004D6305" w:rsidRDefault="000A226D" w:rsidP="000A226D">
            <w:pPr>
              <w:rPr>
                <w:rFonts w:ascii="GHEA Grapalat" w:hAnsi="GHEA Grapalat" w:cs="Calibri"/>
                <w:sz w:val="20"/>
              </w:rPr>
            </w:pPr>
            <w:r w:rsidRPr="004D6305">
              <w:rPr>
                <w:rFonts w:ascii="GHEA Grapalat" w:hAnsi="GHEA Grapalat"/>
                <w:sz w:val="20"/>
                <w:lang w:val="hy-AM"/>
              </w:rPr>
              <w:t>Քարտրիջ</w:t>
            </w:r>
            <w:r w:rsidRPr="004D6305">
              <w:rPr>
                <w:rFonts w:ascii="GHEA Grapalat" w:hAnsi="GHEA Grapalat"/>
                <w:sz w:val="20"/>
                <w:lang w:val="en-GB"/>
              </w:rPr>
              <w:t xml:space="preserve"> </w:t>
            </w:r>
            <w:r w:rsidRPr="004D6305">
              <w:rPr>
                <w:rFonts w:ascii="GHEA Grapalat" w:hAnsi="GHEA Grapalat"/>
                <w:sz w:val="20"/>
                <w:lang w:val="hy-AM"/>
              </w:rPr>
              <w:t>1</w:t>
            </w:r>
          </w:p>
        </w:tc>
        <w:tc>
          <w:tcPr>
            <w:tcW w:w="1304" w:type="dxa"/>
            <w:vAlign w:val="center"/>
          </w:tcPr>
          <w:p w:rsidR="000A226D" w:rsidRPr="004D6305" w:rsidRDefault="00CD7167" w:rsidP="000A226D">
            <w:pPr>
              <w:jc w:val="center"/>
              <w:rPr>
                <w:rFonts w:ascii="GHEA Grapalat" w:hAnsi="GHEA Grapalat" w:cs="Calibri"/>
                <w:color w:val="000000"/>
              </w:rPr>
            </w:pPr>
            <w:r w:rsidRPr="004D6305">
              <w:rPr>
                <w:rFonts w:ascii="GHEA Grapalat" w:hAnsi="GHEA Grapalat" w:cs="Calibri"/>
                <w:color w:val="000000"/>
                <w:lang w:val="hy-AM"/>
              </w:rPr>
              <w:t>Հ</w:t>
            </w:r>
            <w:r w:rsidR="000A226D" w:rsidRPr="004D6305">
              <w:rPr>
                <w:rFonts w:ascii="GHEA Grapalat" w:hAnsi="GHEA Grapalat" w:cs="Calibri"/>
                <w:color w:val="000000"/>
                <w:lang w:val="hy-AM"/>
              </w:rPr>
              <w:t>ատ</w:t>
            </w:r>
          </w:p>
        </w:tc>
        <w:tc>
          <w:tcPr>
            <w:tcW w:w="1106" w:type="dxa"/>
            <w:vAlign w:val="center"/>
          </w:tcPr>
          <w:p w:rsidR="000A226D" w:rsidRPr="004D6305" w:rsidRDefault="000A226D" w:rsidP="000A226D">
            <w:pPr>
              <w:jc w:val="center"/>
              <w:rPr>
                <w:rFonts w:ascii="GHEA Grapalat" w:hAnsi="GHEA Grapalat" w:cs="Calibri"/>
                <w:color w:val="000000"/>
              </w:rPr>
            </w:pPr>
            <w:r w:rsidRPr="004D6305">
              <w:rPr>
                <w:rFonts w:ascii="GHEA Grapalat" w:hAnsi="GHEA Grapalat" w:cs="Calibri"/>
                <w:color w:val="000000"/>
              </w:rPr>
              <w:t>103</w:t>
            </w:r>
          </w:p>
        </w:tc>
        <w:tc>
          <w:tcPr>
            <w:tcW w:w="1769" w:type="dxa"/>
            <w:shd w:val="clear" w:color="auto" w:fill="auto"/>
            <w:vAlign w:val="center"/>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2370" w:type="dxa"/>
            <w:shd w:val="clear" w:color="auto" w:fill="auto"/>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3232" w:type="dxa"/>
            <w:vAlign w:val="center"/>
          </w:tcPr>
          <w:p w:rsidR="000A226D" w:rsidRPr="004D6305" w:rsidRDefault="000A226D" w:rsidP="007B6CBB">
            <w:pPr>
              <w:rPr>
                <w:rFonts w:ascii="GHEA Grapalat" w:hAnsi="GHEA Grapalat" w:cs="Calibri"/>
                <w:color w:val="000000"/>
                <w:sz w:val="20"/>
                <w:lang w:val="hy-AM"/>
              </w:rPr>
            </w:pPr>
          </w:p>
        </w:tc>
      </w:tr>
      <w:tr w:rsidR="000A226D" w:rsidRPr="004D6305" w:rsidTr="000A226D">
        <w:tc>
          <w:tcPr>
            <w:tcW w:w="751" w:type="dxa"/>
            <w:vAlign w:val="center"/>
          </w:tcPr>
          <w:p w:rsidR="000A226D" w:rsidRPr="004D6305" w:rsidRDefault="000A226D" w:rsidP="007B6CBB">
            <w:pPr>
              <w:rPr>
                <w:rFonts w:ascii="GHEA Grapalat" w:hAnsi="GHEA Grapalat" w:cs="Calibri"/>
                <w:color w:val="000000"/>
                <w:sz w:val="20"/>
                <w:lang w:val="hy-AM"/>
              </w:rPr>
            </w:pPr>
            <w:r w:rsidRPr="004D6305">
              <w:rPr>
                <w:rFonts w:ascii="GHEA Grapalat" w:hAnsi="GHEA Grapalat" w:cs="Calibri"/>
                <w:color w:val="000000"/>
                <w:sz w:val="20"/>
                <w:lang w:val="hy-AM"/>
              </w:rPr>
              <w:t>2.5</w:t>
            </w:r>
          </w:p>
        </w:tc>
        <w:tc>
          <w:tcPr>
            <w:tcW w:w="3043" w:type="dxa"/>
            <w:vAlign w:val="center"/>
          </w:tcPr>
          <w:p w:rsidR="000A226D" w:rsidRPr="004D6305" w:rsidRDefault="000A226D" w:rsidP="000A226D">
            <w:pPr>
              <w:rPr>
                <w:rFonts w:ascii="GHEA Grapalat" w:hAnsi="GHEA Grapalat" w:cs="Calibri"/>
                <w:sz w:val="20"/>
              </w:rPr>
            </w:pPr>
            <w:r w:rsidRPr="004D6305">
              <w:rPr>
                <w:rFonts w:ascii="GHEA Grapalat" w:hAnsi="GHEA Grapalat"/>
                <w:sz w:val="20"/>
                <w:lang w:val="hy-AM"/>
              </w:rPr>
              <w:t>Քարտրիջ</w:t>
            </w:r>
            <w:r w:rsidRPr="004D6305">
              <w:rPr>
                <w:rFonts w:ascii="GHEA Grapalat" w:hAnsi="GHEA Grapalat"/>
                <w:sz w:val="20"/>
                <w:lang w:val="en-GB"/>
              </w:rPr>
              <w:t xml:space="preserve"> </w:t>
            </w:r>
            <w:r w:rsidRPr="004D6305">
              <w:rPr>
                <w:rFonts w:ascii="GHEA Grapalat" w:hAnsi="GHEA Grapalat"/>
                <w:sz w:val="20"/>
                <w:lang w:val="hy-AM"/>
              </w:rPr>
              <w:t>2</w:t>
            </w:r>
          </w:p>
        </w:tc>
        <w:tc>
          <w:tcPr>
            <w:tcW w:w="1304" w:type="dxa"/>
            <w:vAlign w:val="center"/>
          </w:tcPr>
          <w:p w:rsidR="000A226D" w:rsidRPr="004D6305" w:rsidRDefault="00CD7167" w:rsidP="000A226D">
            <w:pPr>
              <w:jc w:val="center"/>
              <w:rPr>
                <w:rFonts w:ascii="GHEA Grapalat" w:hAnsi="GHEA Grapalat" w:cs="Calibri"/>
                <w:color w:val="000000"/>
              </w:rPr>
            </w:pPr>
            <w:r w:rsidRPr="004D6305">
              <w:rPr>
                <w:rFonts w:ascii="GHEA Grapalat" w:hAnsi="GHEA Grapalat" w:cs="Calibri"/>
                <w:color w:val="000000"/>
                <w:lang w:val="hy-AM"/>
              </w:rPr>
              <w:t>Հ</w:t>
            </w:r>
            <w:r w:rsidR="000A226D" w:rsidRPr="004D6305">
              <w:rPr>
                <w:rFonts w:ascii="GHEA Grapalat" w:hAnsi="GHEA Grapalat" w:cs="Calibri"/>
                <w:color w:val="000000"/>
                <w:lang w:val="hy-AM"/>
              </w:rPr>
              <w:t>ատ</w:t>
            </w:r>
          </w:p>
        </w:tc>
        <w:tc>
          <w:tcPr>
            <w:tcW w:w="1106" w:type="dxa"/>
            <w:vAlign w:val="center"/>
          </w:tcPr>
          <w:p w:rsidR="000A226D" w:rsidRPr="004D6305" w:rsidRDefault="000A226D" w:rsidP="000A226D">
            <w:pPr>
              <w:jc w:val="center"/>
              <w:rPr>
                <w:rFonts w:ascii="GHEA Grapalat" w:hAnsi="GHEA Grapalat" w:cs="Calibri"/>
                <w:color w:val="000000"/>
              </w:rPr>
            </w:pPr>
            <w:r w:rsidRPr="004D6305">
              <w:rPr>
                <w:rFonts w:ascii="GHEA Grapalat" w:hAnsi="GHEA Grapalat" w:cs="Calibri"/>
                <w:color w:val="000000"/>
              </w:rPr>
              <w:t>112</w:t>
            </w:r>
          </w:p>
        </w:tc>
        <w:tc>
          <w:tcPr>
            <w:tcW w:w="1769" w:type="dxa"/>
            <w:shd w:val="clear" w:color="auto" w:fill="auto"/>
            <w:vAlign w:val="center"/>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2370" w:type="dxa"/>
            <w:shd w:val="clear" w:color="auto" w:fill="auto"/>
          </w:tcPr>
          <w:p w:rsidR="000A226D" w:rsidRPr="004D6305" w:rsidRDefault="000A226D" w:rsidP="007B6CBB">
            <w:pPr>
              <w:jc w:val="center"/>
              <w:rPr>
                <w:rFonts w:ascii="GHEA Grapalat" w:hAnsi="GHEA Grapalat" w:cs="Calibri"/>
                <w:color w:val="000000"/>
                <w:sz w:val="20"/>
                <w:lang w:val="hy-AM"/>
              </w:rPr>
            </w:pPr>
            <w:r w:rsidRPr="004D6305">
              <w:rPr>
                <w:rFonts w:ascii="GHEA Grapalat" w:hAnsi="GHEA Grapalat" w:cs="Calibri"/>
                <w:color w:val="000000"/>
                <w:sz w:val="20"/>
                <w:lang w:val="hy-AM"/>
              </w:rPr>
              <w:t>՛՛</w:t>
            </w:r>
          </w:p>
        </w:tc>
        <w:tc>
          <w:tcPr>
            <w:tcW w:w="3232" w:type="dxa"/>
            <w:vAlign w:val="center"/>
          </w:tcPr>
          <w:p w:rsidR="000A226D" w:rsidRPr="004D6305" w:rsidRDefault="000A226D" w:rsidP="007B6CBB">
            <w:pPr>
              <w:rPr>
                <w:rFonts w:ascii="GHEA Grapalat" w:hAnsi="GHEA Grapalat" w:cs="Calibri"/>
                <w:color w:val="000000"/>
                <w:sz w:val="20"/>
                <w:lang w:val="hy-AM"/>
              </w:rPr>
            </w:pPr>
          </w:p>
        </w:tc>
      </w:tr>
    </w:tbl>
    <w:p w:rsidR="00072266" w:rsidRPr="004D6305" w:rsidRDefault="00072266" w:rsidP="00DE1D74">
      <w:pPr>
        <w:rPr>
          <w:rFonts w:ascii="GHEA Grapalat" w:hAnsi="GHEA Grapalat"/>
          <w:sz w:val="22"/>
        </w:rPr>
      </w:pPr>
    </w:p>
    <w:p w:rsidR="00DE1D74" w:rsidRPr="004D6305" w:rsidRDefault="007872C2" w:rsidP="00DE1D74">
      <w:pPr>
        <w:rPr>
          <w:rFonts w:ascii="GHEA Grapalat" w:hAnsi="GHEA Grapalat"/>
          <w:sz w:val="22"/>
        </w:rPr>
      </w:pPr>
      <w:r w:rsidRPr="004D6305">
        <w:rPr>
          <w:rFonts w:ascii="GHEA Grapalat" w:hAnsi="GHEA Grapalat"/>
          <w:sz w:val="22"/>
        </w:rPr>
        <w:t>՛՛</w:t>
      </w:r>
      <w:r w:rsidR="00DE1D74" w:rsidRPr="004D6305">
        <w:rPr>
          <w:rFonts w:ascii="GHEA Grapalat" w:hAnsi="GHEA Grapalat"/>
          <w:sz w:val="22"/>
        </w:rPr>
        <w:t xml:space="preserve"> </w:t>
      </w:r>
      <w:r w:rsidR="00DE1D74" w:rsidRPr="004D6305">
        <w:rPr>
          <w:rFonts w:ascii="GHEA Grapalat" w:hAnsi="GHEA Grapalat"/>
          <w:sz w:val="20"/>
        </w:rPr>
        <w:t>նշվում է վերևի տողի աղյուսակի բովանդակության կրկնությունը</w:t>
      </w:r>
    </w:p>
    <w:p w:rsidR="00DE1D74" w:rsidRPr="00DE1D74" w:rsidRDefault="00DE1D74" w:rsidP="00DE1D74">
      <w:pPr>
        <w:rPr>
          <w:rFonts w:ascii="GHEA Grapalat" w:hAnsi="GHEA Grapalat"/>
          <w:sz w:val="20"/>
        </w:rPr>
      </w:pPr>
      <w:r w:rsidRPr="004D6305">
        <w:rPr>
          <w:rFonts w:ascii="GHEA Grapalat" w:hAnsi="GHEA Grapalat"/>
          <w:sz w:val="22"/>
        </w:rPr>
        <w:t xml:space="preserve">* </w:t>
      </w:r>
      <w:r w:rsidRPr="004D6305">
        <w:rPr>
          <w:rFonts w:ascii="GHEA Grapalat" w:hAnsi="GHEA Grapalat"/>
          <w:sz w:val="20"/>
        </w:rPr>
        <w:t>Առաքման ամսաթիվը հաշվարկվելու է պայմանագրի ստորագրման օրվանից մինչև ապրանքների առաքումը վերջնական նշանակման վայր:</w:t>
      </w:r>
      <w:r w:rsidRPr="00DE1D74">
        <w:rPr>
          <w:rFonts w:ascii="GHEA Grapalat" w:hAnsi="GHEA Grapalat"/>
          <w:sz w:val="20"/>
        </w:rPr>
        <w:t xml:space="preserve"> </w:t>
      </w:r>
    </w:p>
    <w:p w:rsidR="00201536" w:rsidRDefault="00201536">
      <w:r>
        <w:rPr>
          <w:b/>
        </w:rPr>
        <w:br w:type="page"/>
      </w:r>
    </w:p>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230"/>
        <w:gridCol w:w="1283"/>
        <w:gridCol w:w="1984"/>
        <w:gridCol w:w="2694"/>
        <w:gridCol w:w="2409"/>
      </w:tblGrid>
      <w:tr w:rsidR="009D1B2B" w:rsidRPr="00EE2674" w:rsidTr="004914E4">
        <w:trPr>
          <w:cantSplit/>
          <w:trHeight w:val="520"/>
        </w:trPr>
        <w:tc>
          <w:tcPr>
            <w:tcW w:w="13590" w:type="dxa"/>
            <w:gridSpan w:val="6"/>
            <w:tcBorders>
              <w:top w:val="nil"/>
              <w:left w:val="nil"/>
              <w:bottom w:val="double" w:sz="4" w:space="0" w:color="auto"/>
              <w:right w:val="nil"/>
            </w:tcBorders>
          </w:tcPr>
          <w:p w:rsidR="009D1B2B" w:rsidRPr="00B22E33" w:rsidRDefault="00D1108B" w:rsidP="00B22E33">
            <w:pPr>
              <w:pStyle w:val="SectionVIHeader"/>
              <w:rPr>
                <w:rFonts w:ascii="GHEA Grapalat" w:hAnsi="GHEA Grapalat"/>
                <w:i/>
                <w:iCs/>
                <w:highlight w:val="yellow"/>
                <w:lang w:val="hy-AM"/>
              </w:rPr>
            </w:pPr>
            <w:r>
              <w:rPr>
                <w:rFonts w:ascii="GHEA Grapalat" w:hAnsi="GHEA Grapalat"/>
                <w:bCs/>
                <w:sz w:val="22"/>
                <w:szCs w:val="22"/>
                <w:lang w:val="hy-AM"/>
              </w:rPr>
              <w:lastRenderedPageBreak/>
              <w:br w:type="page"/>
            </w:r>
            <w:r w:rsidR="009D1B2B" w:rsidRPr="00042EA0">
              <w:rPr>
                <w:rFonts w:ascii="GHEA Grapalat" w:hAnsi="GHEA Grapalat"/>
                <w:highlight w:val="yellow"/>
                <w:lang w:val="hy-AM"/>
              </w:rPr>
              <w:br w:type="page"/>
            </w:r>
            <w:bookmarkStart w:id="397" w:name="_Toc428805387"/>
            <w:bookmarkStart w:id="398" w:name="_Toc505875242"/>
            <w:r w:rsidR="009D1B2B" w:rsidRPr="00042EA0">
              <w:rPr>
                <w:rFonts w:ascii="GHEA Grapalat" w:hAnsi="GHEA Grapalat"/>
                <w:lang w:val="hy-AM"/>
              </w:rPr>
              <w:t>2.</w:t>
            </w:r>
            <w:r w:rsidR="009D1B2B" w:rsidRPr="00042EA0">
              <w:rPr>
                <w:rFonts w:ascii="GHEA Grapalat" w:hAnsi="GHEA Grapalat"/>
                <w:lang w:val="hy-AM"/>
              </w:rPr>
              <w:tab/>
            </w:r>
            <w:r w:rsidR="005667DE" w:rsidRPr="00042EA0">
              <w:rPr>
                <w:rFonts w:ascii="GHEA Grapalat" w:hAnsi="GHEA Grapalat"/>
                <w:lang w:val="hy-AM"/>
              </w:rPr>
              <w:t>Հարակից ծառայությունների ցա</w:t>
            </w:r>
            <w:r w:rsidR="005029F5" w:rsidRPr="00042EA0">
              <w:rPr>
                <w:rFonts w:ascii="GHEA Grapalat" w:hAnsi="GHEA Grapalat"/>
                <w:lang w:val="hy-AM"/>
              </w:rPr>
              <w:t>ն</w:t>
            </w:r>
            <w:r w:rsidR="005667DE" w:rsidRPr="00042EA0">
              <w:rPr>
                <w:rFonts w:ascii="GHEA Grapalat" w:hAnsi="GHEA Grapalat"/>
                <w:lang w:val="hy-AM"/>
              </w:rPr>
              <w:t>կ և դրանց ավարտման ժամանակացույց</w:t>
            </w:r>
            <w:bookmarkEnd w:id="397"/>
            <w:bookmarkEnd w:id="398"/>
            <w:r w:rsidR="00B22E33" w:rsidRPr="007872C2">
              <w:rPr>
                <w:rFonts w:ascii="GHEA Grapalat" w:hAnsi="GHEA Grapalat"/>
                <w:lang w:val="hy-AM"/>
              </w:rPr>
              <w:t>- Չի կիրառվում</w:t>
            </w:r>
          </w:p>
        </w:tc>
      </w:tr>
      <w:tr w:rsidR="009D1B2B" w:rsidRPr="00042EA0" w:rsidTr="004914E4">
        <w:trPr>
          <w:cantSplit/>
          <w:trHeight w:val="520"/>
        </w:trPr>
        <w:tc>
          <w:tcPr>
            <w:tcW w:w="990" w:type="dxa"/>
            <w:vMerge w:val="restart"/>
            <w:tcBorders>
              <w:top w:val="single" w:sz="6" w:space="0" w:color="auto"/>
              <w:bottom w:val="single" w:sz="6" w:space="0" w:color="auto"/>
            </w:tcBorders>
          </w:tcPr>
          <w:p w:rsidR="009D1B2B" w:rsidRPr="00042EA0" w:rsidRDefault="009D1B2B" w:rsidP="00E748FD">
            <w:pPr>
              <w:spacing w:before="120"/>
              <w:jc w:val="center"/>
              <w:rPr>
                <w:rFonts w:ascii="GHEA Grapalat" w:hAnsi="GHEA Grapalat"/>
                <w:b/>
                <w:bCs/>
                <w:sz w:val="22"/>
                <w:szCs w:val="22"/>
                <w:lang w:val="hy-AM"/>
              </w:rPr>
            </w:pPr>
          </w:p>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Ծառայություն</w:t>
            </w:r>
          </w:p>
        </w:tc>
        <w:tc>
          <w:tcPr>
            <w:tcW w:w="4230" w:type="dxa"/>
            <w:vMerge w:val="restart"/>
            <w:tcBorders>
              <w:top w:val="single" w:sz="6" w:space="0" w:color="auto"/>
              <w:bottom w:val="single" w:sz="6" w:space="0" w:color="auto"/>
            </w:tcBorders>
          </w:tcPr>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Ծառայության նկարագրություն</w:t>
            </w:r>
          </w:p>
        </w:tc>
        <w:tc>
          <w:tcPr>
            <w:tcW w:w="1283" w:type="dxa"/>
            <w:vMerge w:val="restart"/>
            <w:tcBorders>
              <w:top w:val="single" w:sz="6" w:space="0" w:color="auto"/>
              <w:bottom w:val="single" w:sz="6" w:space="0" w:color="auto"/>
            </w:tcBorders>
          </w:tcPr>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Քանակ</w:t>
            </w:r>
            <w:r w:rsidR="009D1B2B" w:rsidRPr="00042EA0">
              <w:rPr>
                <w:rFonts w:ascii="GHEA Grapalat" w:hAnsi="GHEA Grapalat"/>
                <w:b/>
                <w:bCs/>
                <w:sz w:val="22"/>
                <w:szCs w:val="22"/>
                <w:vertAlign w:val="superscript"/>
              </w:rPr>
              <w:t>1</w:t>
            </w:r>
          </w:p>
        </w:tc>
        <w:tc>
          <w:tcPr>
            <w:tcW w:w="1984" w:type="dxa"/>
            <w:vMerge w:val="restart"/>
            <w:tcBorders>
              <w:top w:val="single" w:sz="6" w:space="0" w:color="auto"/>
              <w:bottom w:val="single" w:sz="6" w:space="0" w:color="auto"/>
            </w:tcBorders>
          </w:tcPr>
          <w:p w:rsidR="009D1B2B" w:rsidRPr="00042EA0" w:rsidRDefault="000F1F06" w:rsidP="00E748FD">
            <w:pPr>
              <w:spacing w:before="120"/>
              <w:jc w:val="center"/>
              <w:rPr>
                <w:rFonts w:ascii="GHEA Grapalat" w:hAnsi="GHEA Grapalat"/>
                <w:b/>
                <w:bCs/>
                <w:sz w:val="22"/>
                <w:szCs w:val="22"/>
              </w:rPr>
            </w:pPr>
            <w:r w:rsidRPr="00042EA0">
              <w:rPr>
                <w:rFonts w:ascii="GHEA Grapalat" w:hAnsi="GHEA Grapalat"/>
                <w:b/>
                <w:bCs/>
                <w:sz w:val="22"/>
                <w:szCs w:val="22"/>
              </w:rPr>
              <w:t xml:space="preserve">Չափման միավոր </w:t>
            </w:r>
          </w:p>
        </w:tc>
        <w:tc>
          <w:tcPr>
            <w:tcW w:w="2694" w:type="dxa"/>
            <w:vMerge w:val="restart"/>
            <w:tcBorders>
              <w:top w:val="single" w:sz="6" w:space="0" w:color="auto"/>
              <w:bottom w:val="single" w:sz="6" w:space="0" w:color="auto"/>
            </w:tcBorders>
          </w:tcPr>
          <w:p w:rsidR="009D1B2B" w:rsidRPr="00042EA0" w:rsidRDefault="005B0BFB" w:rsidP="00E748FD">
            <w:pPr>
              <w:spacing w:before="120"/>
              <w:rPr>
                <w:rFonts w:ascii="GHEA Grapalat" w:hAnsi="GHEA Grapalat"/>
                <w:b/>
                <w:bCs/>
                <w:sz w:val="22"/>
                <w:szCs w:val="22"/>
              </w:rPr>
            </w:pPr>
            <w:r w:rsidRPr="00042EA0">
              <w:rPr>
                <w:rFonts w:ascii="GHEA Grapalat" w:hAnsi="GHEA Grapalat"/>
                <w:b/>
                <w:bCs/>
                <w:sz w:val="22"/>
                <w:szCs w:val="22"/>
              </w:rPr>
              <w:t xml:space="preserve">Ծառայությունների իրականացման վայր </w:t>
            </w:r>
          </w:p>
        </w:tc>
        <w:tc>
          <w:tcPr>
            <w:tcW w:w="2409" w:type="dxa"/>
            <w:vMerge w:val="restart"/>
            <w:tcBorders>
              <w:top w:val="single" w:sz="6" w:space="0" w:color="auto"/>
              <w:bottom w:val="single" w:sz="6" w:space="0" w:color="auto"/>
            </w:tcBorders>
          </w:tcPr>
          <w:p w:rsidR="009D1B2B" w:rsidRPr="00042EA0" w:rsidRDefault="005B0BFB" w:rsidP="00E748FD">
            <w:pPr>
              <w:spacing w:before="120"/>
              <w:jc w:val="center"/>
              <w:rPr>
                <w:rFonts w:ascii="GHEA Grapalat" w:hAnsi="GHEA Grapalat"/>
                <w:b/>
                <w:bCs/>
                <w:sz w:val="22"/>
                <w:szCs w:val="22"/>
              </w:rPr>
            </w:pPr>
            <w:r w:rsidRPr="00042EA0">
              <w:rPr>
                <w:rFonts w:ascii="GHEA Grapalat" w:hAnsi="GHEA Grapalat"/>
                <w:b/>
                <w:bCs/>
                <w:sz w:val="22"/>
                <w:szCs w:val="22"/>
              </w:rPr>
              <w:t xml:space="preserve">Ծառայությունների ավարտի ժամկետ(ներ)ը </w:t>
            </w:r>
          </w:p>
        </w:tc>
      </w:tr>
      <w:tr w:rsidR="009D1B2B" w:rsidRPr="00042EA0" w:rsidTr="004914E4">
        <w:trPr>
          <w:cantSplit/>
          <w:trHeight w:val="561"/>
        </w:trPr>
        <w:tc>
          <w:tcPr>
            <w:tcW w:w="99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4230"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1283"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1984"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2694"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c>
          <w:tcPr>
            <w:tcW w:w="2409" w:type="dxa"/>
            <w:vMerge/>
            <w:tcBorders>
              <w:top w:val="single" w:sz="6" w:space="0" w:color="auto"/>
              <w:bottom w:val="single" w:sz="6" w:space="0" w:color="auto"/>
            </w:tcBorders>
          </w:tcPr>
          <w:p w:rsidR="009D1B2B" w:rsidRPr="00042EA0" w:rsidRDefault="009D1B2B" w:rsidP="00E748FD">
            <w:pPr>
              <w:jc w:val="center"/>
              <w:rPr>
                <w:rFonts w:ascii="GHEA Grapalat" w:hAnsi="GHEA Grapalat"/>
                <w:sz w:val="22"/>
                <w:szCs w:val="22"/>
                <w:highlight w:val="yellow"/>
              </w:rPr>
            </w:pPr>
          </w:p>
        </w:tc>
      </w:tr>
      <w:tr w:rsidR="00E46DD6" w:rsidRPr="00042EA0" w:rsidTr="004914E4">
        <w:trPr>
          <w:cantSplit/>
          <w:trHeight w:val="255"/>
        </w:trPr>
        <w:tc>
          <w:tcPr>
            <w:tcW w:w="990" w:type="dxa"/>
            <w:tcBorders>
              <w:top w:val="single" w:sz="6" w:space="0" w:color="auto"/>
              <w:bottom w:val="single" w:sz="6" w:space="0" w:color="auto"/>
            </w:tcBorders>
          </w:tcPr>
          <w:p w:rsidR="00E46DD6" w:rsidRPr="00042EA0" w:rsidRDefault="00E46DD6" w:rsidP="00E748FD">
            <w:pPr>
              <w:pStyle w:val="Outline"/>
              <w:spacing w:before="120"/>
              <w:rPr>
                <w:rFonts w:ascii="GHEA Grapalat" w:hAnsi="GHEA Grapalat"/>
                <w:b/>
                <w:iCs/>
                <w:kern w:val="0"/>
                <w:sz w:val="22"/>
                <w:szCs w:val="22"/>
                <w:highlight w:val="yellow"/>
              </w:rPr>
            </w:pPr>
          </w:p>
        </w:tc>
        <w:tc>
          <w:tcPr>
            <w:tcW w:w="12600" w:type="dxa"/>
            <w:gridSpan w:val="5"/>
            <w:tcBorders>
              <w:top w:val="single" w:sz="6" w:space="0" w:color="auto"/>
              <w:bottom w:val="single" w:sz="6" w:space="0" w:color="auto"/>
            </w:tcBorders>
          </w:tcPr>
          <w:p w:rsidR="00E46DD6" w:rsidRPr="00042EA0" w:rsidRDefault="00E46DD6" w:rsidP="00E748FD">
            <w:pPr>
              <w:pStyle w:val="Outline"/>
              <w:spacing w:before="120"/>
              <w:rPr>
                <w:rFonts w:ascii="GHEA Grapalat" w:hAnsi="GHEA Grapalat"/>
                <w:b/>
                <w:iCs/>
                <w:kern w:val="0"/>
                <w:sz w:val="22"/>
                <w:szCs w:val="22"/>
                <w:highlight w:val="yellow"/>
              </w:rPr>
            </w:pPr>
          </w:p>
        </w:tc>
      </w:tr>
      <w:tr w:rsidR="00A37FB1" w:rsidRPr="00042EA0" w:rsidTr="004914E4">
        <w:trPr>
          <w:cantSplit/>
          <w:trHeight w:val="703"/>
        </w:trPr>
        <w:tc>
          <w:tcPr>
            <w:tcW w:w="990" w:type="dxa"/>
            <w:tcBorders>
              <w:top w:val="single" w:sz="6" w:space="0" w:color="auto"/>
              <w:bottom w:val="single" w:sz="6" w:space="0" w:color="auto"/>
            </w:tcBorders>
          </w:tcPr>
          <w:p w:rsidR="00A37FB1" w:rsidRPr="004C75E8" w:rsidRDefault="00A37FB1" w:rsidP="00A37FB1">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6B0D23" w:rsidRPr="000E2C58" w:rsidRDefault="006B0D23" w:rsidP="006B0D23">
            <w:pPr>
              <w:rPr>
                <w:rFonts w:ascii="GHEA Grapalat" w:eastAsia="Calibri" w:hAnsi="GHEA Grapalat"/>
                <w:sz w:val="20"/>
              </w:rPr>
            </w:pPr>
          </w:p>
        </w:tc>
        <w:tc>
          <w:tcPr>
            <w:tcW w:w="1283" w:type="dxa"/>
            <w:tcBorders>
              <w:top w:val="single" w:sz="6" w:space="0" w:color="auto"/>
              <w:bottom w:val="single" w:sz="6" w:space="0" w:color="auto"/>
            </w:tcBorders>
          </w:tcPr>
          <w:p w:rsidR="00A37FB1" w:rsidRPr="00A37FB1" w:rsidRDefault="00A37FB1" w:rsidP="00A37FB1">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A37FB1" w:rsidRPr="00A37FB1" w:rsidRDefault="00A37FB1" w:rsidP="00A37FB1">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A37FB1" w:rsidRPr="00A37FB1" w:rsidRDefault="00A37FB1" w:rsidP="00A37FB1">
            <w:pPr>
              <w:jc w:val="center"/>
              <w:rPr>
                <w:rFonts w:ascii="GHEA Grapalat" w:eastAsia="Calibri" w:hAnsi="GHEA Grapalat"/>
                <w:b/>
                <w:sz w:val="20"/>
              </w:rPr>
            </w:pPr>
          </w:p>
        </w:tc>
        <w:tc>
          <w:tcPr>
            <w:tcW w:w="2409" w:type="dxa"/>
            <w:tcBorders>
              <w:top w:val="single" w:sz="6" w:space="0" w:color="auto"/>
              <w:bottom w:val="single" w:sz="6" w:space="0" w:color="auto"/>
            </w:tcBorders>
          </w:tcPr>
          <w:p w:rsidR="00A37FB1" w:rsidRPr="00C57C45" w:rsidRDefault="00A37FB1" w:rsidP="004914E4">
            <w:pPr>
              <w:jc w:val="center"/>
              <w:rPr>
                <w:rFonts w:ascii="GHEA Grapalat" w:eastAsia="Calibri" w:hAnsi="GHEA Grapalat"/>
                <w:b/>
                <w:color w:val="000000"/>
                <w:sz w:val="20"/>
                <w:highlight w:val="cyan"/>
              </w:rPr>
            </w:pPr>
          </w:p>
        </w:tc>
      </w:tr>
      <w:tr w:rsidR="004C75E8" w:rsidRPr="00F31C29" w:rsidTr="004914E4">
        <w:trPr>
          <w:cantSplit/>
          <w:trHeight w:val="703"/>
        </w:trPr>
        <w:tc>
          <w:tcPr>
            <w:tcW w:w="990" w:type="dxa"/>
            <w:tcBorders>
              <w:top w:val="single" w:sz="6" w:space="0" w:color="auto"/>
              <w:bottom w:val="single" w:sz="6" w:space="0" w:color="auto"/>
            </w:tcBorders>
          </w:tcPr>
          <w:p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C75E8" w:rsidRPr="000E2C58" w:rsidRDefault="004C75E8" w:rsidP="000E2C58">
            <w:pPr>
              <w:pStyle w:val="Outline"/>
              <w:spacing w:before="120"/>
              <w:rPr>
                <w:rFonts w:ascii="GHEA Grapalat" w:hAnsi="GHEA Grapalat"/>
                <w:kern w:val="0"/>
                <w:sz w:val="20"/>
              </w:rPr>
            </w:pPr>
          </w:p>
        </w:tc>
        <w:tc>
          <w:tcPr>
            <w:tcW w:w="1283"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4C75E8" w:rsidRPr="00A37FB1" w:rsidRDefault="004C75E8" w:rsidP="004C75E8">
            <w:pPr>
              <w:jc w:val="center"/>
              <w:rPr>
                <w:rFonts w:ascii="GHEA Grapalat" w:eastAsia="Calibri" w:hAnsi="GHEA Grapalat" w:cs="Times Armenian"/>
                <w:b/>
                <w:i/>
                <w:iCs/>
                <w:sz w:val="20"/>
                <w:lang w:val="hy-AM"/>
              </w:rPr>
            </w:pPr>
          </w:p>
        </w:tc>
        <w:tc>
          <w:tcPr>
            <w:tcW w:w="2409" w:type="dxa"/>
            <w:tcBorders>
              <w:top w:val="single" w:sz="6" w:space="0" w:color="auto"/>
              <w:bottom w:val="single" w:sz="6" w:space="0" w:color="auto"/>
            </w:tcBorders>
          </w:tcPr>
          <w:p w:rsidR="004C75E8" w:rsidRPr="00C57C45" w:rsidRDefault="004C75E8" w:rsidP="004C75E8">
            <w:pPr>
              <w:jc w:val="center"/>
              <w:rPr>
                <w:rFonts w:ascii="GHEA Grapalat" w:eastAsia="Calibri" w:hAnsi="GHEA Grapalat"/>
                <w:sz w:val="20"/>
                <w:highlight w:val="cyan"/>
                <w:lang w:val="hy-AM"/>
              </w:rPr>
            </w:pPr>
          </w:p>
        </w:tc>
      </w:tr>
      <w:tr w:rsidR="004C75E8" w:rsidRPr="00042EA0" w:rsidTr="004914E4">
        <w:trPr>
          <w:cantSplit/>
          <w:trHeight w:val="255"/>
        </w:trPr>
        <w:tc>
          <w:tcPr>
            <w:tcW w:w="990" w:type="dxa"/>
            <w:tcBorders>
              <w:top w:val="single" w:sz="6" w:space="0" w:color="auto"/>
              <w:bottom w:val="single" w:sz="6" w:space="0" w:color="auto"/>
            </w:tcBorders>
          </w:tcPr>
          <w:p w:rsidR="004C75E8" w:rsidRPr="004C75E8"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rsidR="004C75E8" w:rsidRPr="000E2C58" w:rsidRDefault="004C75E8" w:rsidP="000E2C58">
            <w:pPr>
              <w:pStyle w:val="Outline"/>
              <w:spacing w:before="120"/>
              <w:rPr>
                <w:rFonts w:ascii="GHEA Grapalat" w:hAnsi="GHEA Grapalat"/>
                <w:kern w:val="0"/>
                <w:sz w:val="20"/>
              </w:rPr>
            </w:pPr>
          </w:p>
        </w:tc>
        <w:tc>
          <w:tcPr>
            <w:tcW w:w="1283"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rsidR="004C75E8" w:rsidRPr="00A37FB1" w:rsidRDefault="004C75E8" w:rsidP="004C75E8">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rsidR="004C75E8" w:rsidRPr="00A37FB1" w:rsidRDefault="004C75E8" w:rsidP="004C75E8">
            <w:pPr>
              <w:jc w:val="center"/>
              <w:rPr>
                <w:rFonts w:ascii="GHEA Grapalat" w:eastAsia="Calibri" w:hAnsi="GHEA Grapalat"/>
                <w:sz w:val="20"/>
              </w:rPr>
            </w:pPr>
          </w:p>
        </w:tc>
        <w:tc>
          <w:tcPr>
            <w:tcW w:w="2409" w:type="dxa"/>
            <w:tcBorders>
              <w:top w:val="single" w:sz="6" w:space="0" w:color="auto"/>
              <w:bottom w:val="single" w:sz="6" w:space="0" w:color="auto"/>
            </w:tcBorders>
          </w:tcPr>
          <w:p w:rsidR="004C75E8" w:rsidRPr="00C57C45" w:rsidRDefault="004C75E8" w:rsidP="004C75E8">
            <w:pPr>
              <w:jc w:val="center"/>
              <w:rPr>
                <w:rFonts w:ascii="GHEA Grapalat" w:eastAsia="Calibri" w:hAnsi="GHEA Grapalat"/>
                <w:sz w:val="20"/>
                <w:highlight w:val="cyan"/>
              </w:rPr>
            </w:pPr>
          </w:p>
        </w:tc>
      </w:tr>
      <w:tr w:rsidR="00A37FB1" w:rsidRPr="00042EA0" w:rsidTr="004914E4">
        <w:trPr>
          <w:cantSplit/>
          <w:trHeight w:val="256"/>
        </w:trPr>
        <w:tc>
          <w:tcPr>
            <w:tcW w:w="13590" w:type="dxa"/>
            <w:gridSpan w:val="6"/>
            <w:tcBorders>
              <w:top w:val="double" w:sz="4" w:space="0" w:color="auto"/>
              <w:left w:val="nil"/>
              <w:bottom w:val="nil"/>
              <w:right w:val="nil"/>
            </w:tcBorders>
          </w:tcPr>
          <w:p w:rsidR="00A37FB1" w:rsidRPr="00042EA0" w:rsidRDefault="00A37FB1" w:rsidP="00A37FB1">
            <w:pPr>
              <w:suppressAutoHyphens/>
              <w:spacing w:before="120"/>
              <w:rPr>
                <w:rFonts w:ascii="GHEA Grapalat" w:hAnsi="GHEA Grapalat"/>
                <w:sz w:val="16"/>
              </w:rPr>
            </w:pPr>
          </w:p>
        </w:tc>
      </w:tr>
    </w:tbl>
    <w:p w:rsidR="0045051E" w:rsidRPr="00042EA0" w:rsidRDefault="0045051E" w:rsidP="00E748FD">
      <w:pPr>
        <w:jc w:val="center"/>
        <w:rPr>
          <w:rFonts w:ascii="GHEA Grapalat" w:hAnsi="GHEA Grapalat"/>
        </w:rPr>
      </w:pPr>
    </w:p>
    <w:p w:rsidR="0045051E" w:rsidRDefault="0045051E" w:rsidP="00E748FD">
      <w:pPr>
        <w:rPr>
          <w:rFonts w:ascii="Sylfaen" w:hAnsi="Sylfaen"/>
        </w:rPr>
      </w:pPr>
      <w:r>
        <w:rPr>
          <w:rFonts w:ascii="Sylfaen" w:hAnsi="Sylfaen"/>
        </w:rPr>
        <w:br w:type="page"/>
      </w:r>
    </w:p>
    <w:p w:rsidR="0045051E" w:rsidRDefault="0045051E" w:rsidP="008C0384">
      <w:pPr>
        <w:pStyle w:val="SectionVIHeader"/>
        <w:numPr>
          <w:ilvl w:val="0"/>
          <w:numId w:val="66"/>
        </w:numPr>
        <w:rPr>
          <w:rFonts w:ascii="GHEA Grapalat" w:hAnsi="GHEA Grapalat"/>
        </w:rPr>
      </w:pPr>
      <w:bookmarkStart w:id="399" w:name="_Toc505875243"/>
      <w:r w:rsidRPr="0045051E">
        <w:rPr>
          <w:rFonts w:ascii="GHEA Grapalat" w:hAnsi="GHEA Grapalat"/>
        </w:rPr>
        <w:lastRenderedPageBreak/>
        <w:t>Տեխնիկական մասնագրեր</w:t>
      </w:r>
      <w:bookmarkEnd w:id="399"/>
    </w:p>
    <w:p w:rsidR="00072266" w:rsidRPr="00072266" w:rsidRDefault="00072266" w:rsidP="00072266">
      <w:pPr>
        <w:tabs>
          <w:tab w:val="right" w:pos="7272"/>
        </w:tabs>
        <w:spacing w:before="60" w:after="60"/>
        <w:ind w:left="270"/>
        <w:rPr>
          <w:rFonts w:ascii="GHEA Grapalat" w:hAnsi="GHEA Grapalat"/>
          <w:sz w:val="36"/>
          <w:lang w:val="hy-AM"/>
        </w:rPr>
      </w:pPr>
      <w:r w:rsidRPr="00072266">
        <w:rPr>
          <w:rFonts w:ascii="GHEA Grapalat" w:hAnsi="GHEA Grapalat"/>
          <w:sz w:val="36"/>
          <w:lang w:val="hy-AM"/>
        </w:rPr>
        <w:t xml:space="preserve">ԼՈՏ 1.  Համակարգչային տեխնիկայի գնում </w:t>
      </w:r>
      <w:r w:rsidR="00574E36">
        <w:rPr>
          <w:rFonts w:ascii="GHEA Grapalat" w:hAnsi="GHEA Grapalat"/>
          <w:sz w:val="36"/>
          <w:lang w:val="en-GB"/>
        </w:rPr>
        <w:t>ՍԱՏԳ/Բ</w:t>
      </w:r>
      <w:r w:rsidRPr="00072266">
        <w:rPr>
          <w:rFonts w:ascii="GHEA Grapalat" w:hAnsi="GHEA Grapalat"/>
          <w:sz w:val="36"/>
          <w:lang w:val="hy-AM"/>
        </w:rPr>
        <w:t xml:space="preserve"> կարիքների համար</w:t>
      </w:r>
    </w:p>
    <w:p w:rsidR="00072266" w:rsidRPr="0045051E" w:rsidRDefault="00072266" w:rsidP="00072266">
      <w:pPr>
        <w:pStyle w:val="SectionVIHeader"/>
        <w:ind w:left="735"/>
        <w:jc w:val="left"/>
        <w:rPr>
          <w:rFonts w:ascii="GHEA Grapalat" w:hAnsi="GHEA Grapalat"/>
        </w:rPr>
      </w:pPr>
    </w:p>
    <w:tbl>
      <w:tblPr>
        <w:tblW w:w="13354" w:type="dxa"/>
        <w:tblInd w:w="108" w:type="dxa"/>
        <w:tblLayout w:type="fixed"/>
        <w:tblLook w:val="04A0" w:firstRow="1" w:lastRow="0" w:firstColumn="1" w:lastColumn="0" w:noHBand="0" w:noVBand="1"/>
      </w:tblPr>
      <w:tblGrid>
        <w:gridCol w:w="738"/>
        <w:gridCol w:w="1984"/>
        <w:gridCol w:w="8222"/>
        <w:gridCol w:w="1276"/>
        <w:gridCol w:w="1134"/>
      </w:tblGrid>
      <w:tr w:rsidR="0013284A" w:rsidRPr="00AD6851" w:rsidTr="00574E36">
        <w:trPr>
          <w:trHeight w:val="830"/>
        </w:trPr>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284A" w:rsidRPr="00AD6851" w:rsidRDefault="0013284A" w:rsidP="00765275">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13284A" w:rsidRPr="00AD6851" w:rsidRDefault="0013284A" w:rsidP="00765275">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անվանումը</w:t>
            </w:r>
          </w:p>
        </w:tc>
        <w:tc>
          <w:tcPr>
            <w:tcW w:w="8222" w:type="dxa"/>
            <w:tcBorders>
              <w:top w:val="single" w:sz="4" w:space="0" w:color="auto"/>
              <w:left w:val="nil"/>
              <w:bottom w:val="single" w:sz="4" w:space="0" w:color="auto"/>
              <w:right w:val="single" w:sz="4" w:space="0" w:color="auto"/>
            </w:tcBorders>
            <w:shd w:val="clear" w:color="000000" w:fill="FFFFFF"/>
            <w:vAlign w:val="center"/>
            <w:hideMark/>
          </w:tcPr>
          <w:p w:rsidR="0013284A" w:rsidRPr="00AD6851" w:rsidRDefault="0013284A" w:rsidP="00765275">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նկարագիրը</w:t>
            </w:r>
          </w:p>
        </w:tc>
        <w:tc>
          <w:tcPr>
            <w:tcW w:w="1276" w:type="dxa"/>
            <w:tcBorders>
              <w:top w:val="single" w:sz="4" w:space="0" w:color="auto"/>
              <w:left w:val="nil"/>
              <w:bottom w:val="single" w:sz="4" w:space="0" w:color="auto"/>
              <w:right w:val="single" w:sz="4" w:space="0" w:color="auto"/>
            </w:tcBorders>
            <w:shd w:val="clear" w:color="auto" w:fill="auto"/>
            <w:hideMark/>
          </w:tcPr>
          <w:p w:rsidR="0013284A" w:rsidRPr="007249BC" w:rsidRDefault="0013284A" w:rsidP="00765275">
            <w:pPr>
              <w:jc w:val="center"/>
              <w:rPr>
                <w:rFonts w:ascii="GHEA Grapalat" w:eastAsia="Calibri" w:hAnsi="GHEA Grapalat" w:cs="Calibri"/>
                <w:b/>
                <w:bCs/>
                <w:color w:val="000000"/>
                <w:sz w:val="22"/>
              </w:rPr>
            </w:pPr>
            <w:r w:rsidRPr="007249BC">
              <w:rPr>
                <w:rFonts w:ascii="GHEA Grapalat" w:eastAsia="Calibri" w:hAnsi="GHEA Grapalat" w:cs="Calibri"/>
                <w:b/>
                <w:bCs/>
                <w:color w:val="000000"/>
                <w:sz w:val="22"/>
              </w:rPr>
              <w:t>Չափման միավոր</w:t>
            </w:r>
          </w:p>
        </w:tc>
        <w:tc>
          <w:tcPr>
            <w:tcW w:w="1134" w:type="dxa"/>
            <w:tcBorders>
              <w:top w:val="single" w:sz="4" w:space="0" w:color="auto"/>
              <w:left w:val="nil"/>
              <w:bottom w:val="single" w:sz="4" w:space="0" w:color="auto"/>
              <w:right w:val="single" w:sz="4" w:space="0" w:color="auto"/>
            </w:tcBorders>
            <w:shd w:val="clear" w:color="auto" w:fill="auto"/>
          </w:tcPr>
          <w:p w:rsidR="0013284A" w:rsidRPr="007249BC" w:rsidRDefault="0013284A" w:rsidP="00765275">
            <w:pPr>
              <w:rPr>
                <w:rFonts w:ascii="GHEA Grapalat" w:eastAsia="Calibri" w:hAnsi="GHEA Grapalat"/>
                <w:sz w:val="20"/>
              </w:rPr>
            </w:pPr>
            <w:r w:rsidRPr="007249BC">
              <w:rPr>
                <w:rFonts w:ascii="GHEA Grapalat" w:eastAsia="Calibri" w:hAnsi="GHEA Grapalat" w:cs="Calibri"/>
                <w:b/>
                <w:bCs/>
                <w:color w:val="000000"/>
                <w:sz w:val="22"/>
              </w:rPr>
              <w:t>Քանակ</w:t>
            </w:r>
          </w:p>
        </w:tc>
      </w:tr>
      <w:tr w:rsidR="00574E36" w:rsidRPr="00BA795B" w:rsidTr="00574E36">
        <w:trPr>
          <w:trHeight w:val="454"/>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574E36" w:rsidRDefault="00574E36" w:rsidP="00072266">
            <w:pPr>
              <w:jc w:val="center"/>
              <w:rPr>
                <w:rFonts w:ascii="GHEA Grapalat" w:eastAsia="Calibri" w:hAnsi="GHEA Grapalat"/>
                <w:bCs/>
                <w:color w:val="000000"/>
                <w:sz w:val="22"/>
                <w:szCs w:val="22"/>
              </w:rPr>
            </w:pPr>
            <w:r w:rsidRPr="00574E36">
              <w:rPr>
                <w:rFonts w:ascii="GHEA Grapalat" w:eastAsia="Calibri" w:hAnsi="GHEA Grapalat"/>
                <w:bCs/>
                <w:color w:val="000000"/>
                <w:sz w:val="22"/>
                <w:szCs w:val="22"/>
              </w:rPr>
              <w:t>1.1</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574E36" w:rsidRDefault="00574E36" w:rsidP="00072266">
            <w:pPr>
              <w:rPr>
                <w:rFonts w:ascii="GHEA Grapalat" w:hAnsi="GHEA Grapalat"/>
                <w:sz w:val="20"/>
                <w:lang w:val="hy-AM"/>
              </w:rPr>
            </w:pPr>
            <w:r w:rsidRPr="00574E36">
              <w:rPr>
                <w:rFonts w:ascii="GHEA Grapalat" w:hAnsi="GHEA Grapalat"/>
                <w:sz w:val="20"/>
                <w:lang w:val="hy-AM"/>
              </w:rPr>
              <w:t>Համակարգիչ</w:t>
            </w:r>
          </w:p>
          <w:p w:rsidR="00574E36" w:rsidRPr="00574E36" w:rsidRDefault="00574E36" w:rsidP="00072266">
            <w:pPr>
              <w:rPr>
                <w:rFonts w:ascii="GHEA Grapalat" w:eastAsia="Calibri" w:hAnsi="GHEA Grapalat"/>
                <w:bCs/>
                <w:color w:val="000000"/>
                <w:sz w:val="22"/>
                <w:szCs w:val="22"/>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574E36" w:rsidRPr="003813A7" w:rsidRDefault="00574E36" w:rsidP="00CD7167">
            <w:pPr>
              <w:ind w:right="1428"/>
              <w:rPr>
                <w:rFonts w:ascii="GHEA Grapalat" w:hAnsi="GHEA Grapalat" w:cs="Calibri"/>
                <w:sz w:val="20"/>
                <w:lang w:val="hy-AM"/>
              </w:rPr>
            </w:pPr>
            <w:r>
              <w:rPr>
                <w:rFonts w:ascii="GHEA Grapalat" w:hAnsi="GHEA Grapalat" w:cs="Calibri"/>
                <w:sz w:val="20"/>
                <w:lang w:val="hy-AM"/>
              </w:rPr>
              <w:t>Մ</w:t>
            </w:r>
            <w:r w:rsidRPr="003813A7">
              <w:rPr>
                <w:rFonts w:ascii="GHEA Grapalat" w:hAnsi="GHEA Grapalat" w:cs="Calibri"/>
                <w:sz w:val="20"/>
                <w:lang w:val="hy-AM"/>
              </w:rPr>
              <w:t>իջուկների  քանակը` ոչ պակաս 6 հատ, հոսքերի քանակը ոչ պակաս 6 հատ, հաճախականությունը՝ բազայինը 2,9 GHz, մաքսիմալը  4,1 GHz, հիշողությունը՝ոչ պակաս  9Mb (minimum Bapco SYSmark 2014 Result_18</w:t>
            </w:r>
            <w:r>
              <w:rPr>
                <w:rFonts w:ascii="GHEA Grapalat" w:hAnsi="GHEA Grapalat" w:cs="Calibri"/>
                <w:sz w:val="20"/>
                <w:lang w:val="hy-AM"/>
              </w:rPr>
              <w:t>2</w:t>
            </w:r>
            <w:r w:rsidRPr="003813A7">
              <w:rPr>
                <w:rFonts w:ascii="GHEA Grapalat" w:hAnsi="GHEA Grapalat" w:cs="Calibri"/>
                <w:sz w:val="20"/>
                <w:lang w:val="hy-AM"/>
              </w:rPr>
              <w:t xml:space="preserve">0 CPU must support Turbo Boost Technology )  Կոշտ սկավառակը՝ HDD - ոչ պակաս 1000GB, 7200 rpm, 3.5": Օպերատիվ հիշողությունը՝ RAM  ոչ պակաս 4GB (1x4GB) DDR4 2666 MHz: Տեսաքարտը՝  intel Graphics UHD 630 կամ համարժեքը: DVD-RW: Ելքեր՝ առնվազն չորս USB 2.0, երկու USB 3.1 Gen 1,  RJ-45  RTL8111H Gigabit Ethernet controller 10/100/1000 Mb/s, 802.11b/g/n, BT4.0, HDMI, VGA, 5:1 Media card reader, 3-stack audio jacks supporting 5.1 surround sound, Kensington security slot: Սնուցման բլոկը՝ 290Վտ (APFC – Full range or EPA Bronze – Full range), ստեղնաշարը գործարանային անգլերեն տառատեսակով, մկնԵրաշխիքային ժամկետն առնվազն 3 տարի: իկը օպտիկական:  Licensed Windows 10 64bit OS English supporting domain network, Հոսանքի լար, խրոցը երկբևեռ, կոմպլեկտավորումը և փաթեթավորումը գործարանային: Համակարգիչը, մոնիտորը, ստեղնաշարը, մկնիկը  միևնույն արտադրողից, Երաշխիքային ժամկետն առնվազն 3 տարի: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6A7919" w:rsidRDefault="002F26E5" w:rsidP="00CD7167">
            <w:pPr>
              <w:jc w:val="center"/>
              <w:rPr>
                <w:rFonts w:ascii="GHEA Grapalat" w:hAnsi="GHEA Grapalat" w:cs="Calibri"/>
                <w:color w:val="000000"/>
                <w:lang w:val="hy-AM"/>
              </w:rPr>
            </w:pPr>
            <w:r w:rsidRPr="006A7919">
              <w:rPr>
                <w:rFonts w:ascii="GHEA Grapalat" w:hAnsi="GHEA Grapalat" w:cs="Calibri"/>
                <w:color w:val="000000"/>
                <w:lang w:val="hy-AM"/>
              </w:rPr>
              <w:t>Հ</w:t>
            </w:r>
            <w:r w:rsidR="00574E36" w:rsidRPr="006A7919">
              <w:rPr>
                <w:rFonts w:ascii="GHEA Grapalat" w:hAnsi="GHEA Grapalat" w:cs="Calibri"/>
                <w:color w:val="000000"/>
                <w:lang w:val="hy-AM"/>
              </w:rPr>
              <w:t>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3813A7" w:rsidRDefault="00574E36" w:rsidP="00CD7167">
            <w:pPr>
              <w:jc w:val="center"/>
              <w:rPr>
                <w:rFonts w:ascii="GHEA Grapalat" w:hAnsi="GHEA Grapalat" w:cs="Calibri"/>
                <w:color w:val="000000"/>
              </w:rPr>
            </w:pPr>
            <w:r w:rsidRPr="003813A7">
              <w:rPr>
                <w:rFonts w:ascii="GHEA Grapalat" w:hAnsi="GHEA Grapalat" w:cs="Calibri"/>
                <w:color w:val="000000"/>
              </w:rPr>
              <w:t>258</w:t>
            </w:r>
          </w:p>
        </w:tc>
      </w:tr>
      <w:tr w:rsidR="00574E36" w:rsidRPr="00BA795B" w:rsidTr="00574E36">
        <w:trPr>
          <w:trHeight w:val="454"/>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574E36" w:rsidRDefault="00574E36" w:rsidP="00072266">
            <w:pPr>
              <w:jc w:val="center"/>
              <w:rPr>
                <w:rFonts w:ascii="GHEA Grapalat" w:eastAsia="Calibri" w:hAnsi="GHEA Grapalat"/>
                <w:bCs/>
                <w:color w:val="000000"/>
                <w:sz w:val="22"/>
                <w:szCs w:val="22"/>
              </w:rPr>
            </w:pPr>
            <w:r w:rsidRPr="00574E36">
              <w:rPr>
                <w:rFonts w:ascii="GHEA Grapalat" w:eastAsia="Calibri" w:hAnsi="GHEA Grapalat"/>
                <w:bCs/>
                <w:color w:val="000000"/>
                <w:sz w:val="22"/>
                <w:szCs w:val="22"/>
              </w:rPr>
              <w:t>1.2</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574E36" w:rsidRDefault="00574E36" w:rsidP="00072266">
            <w:pPr>
              <w:rPr>
                <w:rFonts w:ascii="GHEA Grapalat" w:hAnsi="GHEA Grapalat"/>
                <w:sz w:val="20"/>
                <w:lang w:val="hy-AM"/>
              </w:rPr>
            </w:pPr>
            <w:r w:rsidRPr="00574E36">
              <w:rPr>
                <w:rFonts w:ascii="GHEA Grapalat" w:hAnsi="GHEA Grapalat"/>
                <w:sz w:val="20"/>
                <w:lang w:val="hy-AM"/>
              </w:rPr>
              <w:t>Մոնիտոր</w:t>
            </w:r>
          </w:p>
          <w:p w:rsidR="00574E36" w:rsidRPr="00574E36" w:rsidRDefault="00574E36" w:rsidP="00072266">
            <w:pPr>
              <w:rPr>
                <w:rFonts w:ascii="GHEA Grapalat" w:eastAsia="Calibri" w:hAnsi="GHEA Grapalat"/>
                <w:bCs/>
                <w:color w:val="000000"/>
                <w:sz w:val="22"/>
                <w:szCs w:val="22"/>
              </w:rPr>
            </w:pPr>
          </w:p>
        </w:tc>
        <w:tc>
          <w:tcPr>
            <w:tcW w:w="8222" w:type="dxa"/>
            <w:tcBorders>
              <w:top w:val="single" w:sz="4" w:space="0" w:color="auto"/>
              <w:left w:val="nil"/>
              <w:bottom w:val="single" w:sz="4" w:space="0" w:color="auto"/>
              <w:right w:val="single" w:sz="4" w:space="0" w:color="auto"/>
            </w:tcBorders>
            <w:shd w:val="clear" w:color="auto" w:fill="auto"/>
            <w:vAlign w:val="center"/>
          </w:tcPr>
          <w:p w:rsidR="00574E36" w:rsidRPr="003813A7" w:rsidRDefault="00574E36" w:rsidP="00CD7167">
            <w:pPr>
              <w:rPr>
                <w:rFonts w:ascii="GHEA Grapalat" w:hAnsi="GHEA Grapalat" w:cs="Calibri"/>
                <w:sz w:val="20"/>
                <w:lang w:val="hy-AM"/>
              </w:rPr>
            </w:pPr>
            <w:r w:rsidRPr="003813A7">
              <w:rPr>
                <w:rFonts w:ascii="GHEA Grapalat" w:hAnsi="GHEA Grapalat" w:cs="Calibri"/>
                <w:sz w:val="20"/>
                <w:lang w:val="hy-AM"/>
              </w:rPr>
              <w:t xml:space="preserve">անկյունագիծը՝ 23,8'', LED, ֆորմատը` 16։9 Full HD 1920 x 1080, anti glare with hard coat 3H, դիտարկման  անկյունները  առնվազն  178°  հորիզոնական  և  178° ուղղահայաց, արձագանքման ժամանակը առնվազն՝  նորմալ ռեժիմ 8մվ, արագ ռեժիմ 5մվ, ծայրահեղ ռեժիմ 4մվ,  կոնտրաստը՝ առնվազն 1000:1 (ստատիկ), 8000000:1 (դինամիկ) պայծառությունը՝ առնվազն 250 cd/m2: գույնի աջակցությունը  16,7 մլն, մուտքերը` VGA, HDMI, Սնուցումը՝ ~220V, 50Hz, Սնուցման և միացման լարերը և </w:t>
            </w:r>
            <w:r w:rsidRPr="003813A7">
              <w:rPr>
                <w:rFonts w:ascii="GHEA Grapalat" w:hAnsi="GHEA Grapalat" w:cs="Calibri"/>
                <w:sz w:val="20"/>
                <w:lang w:val="hy-AM"/>
              </w:rPr>
              <w:lastRenderedPageBreak/>
              <w:t>ադապտերը պարտադիր են։ Լարերը համատեղելի համակարգչի բնիկներին։ Աշխատանքայի ջերմաստիճանը 0-40 °C:  Երաշխիքային ժամկետն առնվազն 3 տարի:</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6A7919" w:rsidRDefault="00574E36" w:rsidP="00CD7167">
            <w:pPr>
              <w:jc w:val="center"/>
              <w:rPr>
                <w:rFonts w:ascii="GHEA Grapalat" w:hAnsi="GHEA Grapalat" w:cs="Calibri"/>
                <w:color w:val="000000"/>
                <w:lang w:val="hy-AM"/>
              </w:rPr>
            </w:pPr>
            <w:r w:rsidRPr="006A7919">
              <w:rPr>
                <w:rFonts w:ascii="GHEA Grapalat" w:hAnsi="GHEA Grapalat" w:cs="Calibri"/>
                <w:color w:val="000000"/>
                <w:lang w:val="hy-AM"/>
              </w:rPr>
              <w:lastRenderedPageBreak/>
              <w:t>հատ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3813A7" w:rsidRDefault="00574E36" w:rsidP="00CD7167">
            <w:pPr>
              <w:jc w:val="center"/>
              <w:rPr>
                <w:rFonts w:ascii="GHEA Grapalat" w:hAnsi="GHEA Grapalat" w:cs="Calibri"/>
                <w:color w:val="000000"/>
              </w:rPr>
            </w:pPr>
            <w:r w:rsidRPr="003813A7">
              <w:rPr>
                <w:rFonts w:ascii="GHEA Grapalat" w:hAnsi="GHEA Grapalat" w:cs="Calibri"/>
                <w:color w:val="000000"/>
              </w:rPr>
              <w:t>258</w:t>
            </w:r>
          </w:p>
        </w:tc>
      </w:tr>
      <w:tr w:rsidR="00574E36" w:rsidRPr="00BA795B" w:rsidTr="00574E36">
        <w:trPr>
          <w:trHeight w:val="454"/>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574E36" w:rsidRDefault="00574E36" w:rsidP="00072266">
            <w:pPr>
              <w:jc w:val="center"/>
              <w:rPr>
                <w:rFonts w:ascii="GHEA Grapalat" w:eastAsia="Calibri" w:hAnsi="GHEA Grapalat"/>
                <w:bCs/>
                <w:color w:val="000000"/>
                <w:sz w:val="22"/>
                <w:szCs w:val="22"/>
              </w:rPr>
            </w:pPr>
            <w:r w:rsidRPr="00574E36">
              <w:rPr>
                <w:rFonts w:ascii="GHEA Grapalat" w:eastAsia="Calibri" w:hAnsi="GHEA Grapalat"/>
                <w:bCs/>
                <w:color w:val="000000"/>
                <w:sz w:val="22"/>
                <w:szCs w:val="22"/>
              </w:rPr>
              <w:lastRenderedPageBreak/>
              <w:t>1.3</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574E36" w:rsidRDefault="00574E36" w:rsidP="00072266">
            <w:pPr>
              <w:rPr>
                <w:rFonts w:ascii="GHEA Grapalat" w:eastAsia="Calibri" w:hAnsi="GHEA Grapalat"/>
                <w:bCs/>
                <w:color w:val="000000"/>
                <w:sz w:val="22"/>
                <w:szCs w:val="22"/>
              </w:rPr>
            </w:pPr>
            <w:r w:rsidRPr="00574E36">
              <w:rPr>
                <w:rFonts w:ascii="GHEA Grapalat" w:hAnsi="GHEA Grapalat"/>
                <w:sz w:val="20"/>
              </w:rPr>
              <w:t>Անխափան սնուցման սարք (UPS)</w:t>
            </w:r>
            <w:r w:rsidRPr="00574E36">
              <w:rPr>
                <w:rFonts w:ascii="GHEA Grapalat" w:hAnsi="GHEA Grapalat"/>
                <w:sz w:val="20"/>
              </w:rPr>
              <w:br/>
            </w:r>
          </w:p>
        </w:tc>
        <w:tc>
          <w:tcPr>
            <w:tcW w:w="8222" w:type="dxa"/>
            <w:tcBorders>
              <w:top w:val="single" w:sz="4" w:space="0" w:color="auto"/>
              <w:left w:val="nil"/>
              <w:bottom w:val="single" w:sz="4" w:space="0" w:color="auto"/>
              <w:right w:val="single" w:sz="4" w:space="0" w:color="auto"/>
            </w:tcBorders>
            <w:shd w:val="clear" w:color="auto" w:fill="auto"/>
            <w:vAlign w:val="center"/>
          </w:tcPr>
          <w:p w:rsidR="00574E36" w:rsidRPr="003813A7" w:rsidRDefault="00574E36" w:rsidP="00CD7167">
            <w:pPr>
              <w:rPr>
                <w:rFonts w:ascii="GHEA Grapalat" w:hAnsi="GHEA Grapalat" w:cs="Calibri"/>
                <w:color w:val="000000"/>
                <w:sz w:val="20"/>
              </w:rPr>
            </w:pPr>
            <w:r w:rsidRPr="003813A7">
              <w:rPr>
                <w:rFonts w:ascii="GHEA Grapalat" w:hAnsi="GHEA Grapalat" w:cs="Calibri"/>
                <w:color w:val="000000"/>
                <w:sz w:val="20"/>
              </w:rPr>
              <w:t>700VA/390 Watt, Line Interactive, Interface USB Port, Output Connections min 4 IEC 320 C13, Input Connections IEC-320 C14, USB cable, Nominal Output Voltage 230V, Input Frequency 50/60 Hz +/- 3 Hz (auto sensing), Typical recharge time 6 hour, Automatic voltage regulation (AVR). Power cord and connecting cables must be included. AC 220V, 50-60 Hz electrical power required, աշխատանքային ջերմաստիճան: 0-40C,  2 տարի երաշխիքային սպասարկում նեռարյալ մարտկոցը</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6A7919" w:rsidRDefault="002F26E5" w:rsidP="00CD7167">
            <w:pPr>
              <w:jc w:val="center"/>
              <w:rPr>
                <w:rFonts w:ascii="GHEA Grapalat" w:hAnsi="GHEA Grapalat" w:cs="Calibri"/>
                <w:color w:val="000000"/>
                <w:lang w:val="hy-AM"/>
              </w:rPr>
            </w:pPr>
            <w:r w:rsidRPr="006A7919">
              <w:rPr>
                <w:rFonts w:ascii="GHEA Grapalat" w:hAnsi="GHEA Grapalat" w:cs="Calibri"/>
                <w:color w:val="000000"/>
                <w:lang w:val="hy-AM"/>
              </w:rPr>
              <w:t>Հ</w:t>
            </w:r>
            <w:r w:rsidR="00574E36" w:rsidRPr="006A7919">
              <w:rPr>
                <w:rFonts w:ascii="GHEA Grapalat" w:hAnsi="GHEA Grapalat" w:cs="Calibri"/>
                <w:color w:val="000000"/>
                <w:lang w:val="hy-AM"/>
              </w:rPr>
              <w:t>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3813A7" w:rsidRDefault="00574E36" w:rsidP="00CD7167">
            <w:pPr>
              <w:jc w:val="center"/>
              <w:rPr>
                <w:rFonts w:ascii="GHEA Grapalat" w:hAnsi="GHEA Grapalat" w:cs="Calibri"/>
                <w:color w:val="000000"/>
              </w:rPr>
            </w:pPr>
            <w:r w:rsidRPr="003813A7">
              <w:rPr>
                <w:rFonts w:ascii="GHEA Grapalat" w:hAnsi="GHEA Grapalat" w:cs="Calibri"/>
                <w:color w:val="000000"/>
              </w:rPr>
              <w:t>258</w:t>
            </w:r>
          </w:p>
        </w:tc>
      </w:tr>
    </w:tbl>
    <w:p w:rsidR="00FA7069" w:rsidRDefault="00FA7069" w:rsidP="00E748FD">
      <w:pPr>
        <w:jc w:val="center"/>
        <w:rPr>
          <w:rFonts w:ascii="Sylfaen" w:hAnsi="Sylfaen"/>
          <w:sz w:val="22"/>
          <w:szCs w:val="22"/>
        </w:rPr>
      </w:pPr>
    </w:p>
    <w:tbl>
      <w:tblPr>
        <w:tblW w:w="12929" w:type="dxa"/>
        <w:tblInd w:w="142" w:type="dxa"/>
        <w:tblLook w:val="04A0" w:firstRow="1" w:lastRow="0" w:firstColumn="1" w:lastColumn="0" w:noHBand="0" w:noVBand="1"/>
      </w:tblPr>
      <w:tblGrid>
        <w:gridCol w:w="12929"/>
      </w:tblGrid>
      <w:tr w:rsidR="00D1108B" w:rsidRPr="00574E36" w:rsidTr="00072266">
        <w:trPr>
          <w:trHeight w:val="240"/>
        </w:trPr>
        <w:tc>
          <w:tcPr>
            <w:tcW w:w="12929" w:type="dxa"/>
            <w:tcBorders>
              <w:top w:val="single" w:sz="4" w:space="0" w:color="auto"/>
              <w:left w:val="nil"/>
              <w:bottom w:val="nil"/>
              <w:right w:val="nil"/>
            </w:tcBorders>
            <w:shd w:val="clear" w:color="auto" w:fill="auto"/>
            <w:noWrap/>
            <w:hideMark/>
          </w:tcPr>
          <w:p w:rsidR="00EB0BEF" w:rsidRPr="00574E36" w:rsidRDefault="00EB0BEF" w:rsidP="00EB0BEF">
            <w:pPr>
              <w:rPr>
                <w:rFonts w:ascii="GHEA Grapalat" w:hAnsi="GHEA Grapalat" w:cs="Calibri"/>
                <w:b/>
                <w:szCs w:val="24"/>
              </w:rPr>
            </w:pPr>
          </w:p>
          <w:p w:rsidR="00D1108B" w:rsidRPr="00574E36" w:rsidRDefault="00072266" w:rsidP="00072266">
            <w:pPr>
              <w:rPr>
                <w:rFonts w:ascii="GHEA Grapalat" w:hAnsi="GHEA Grapalat"/>
                <w:b/>
                <w:szCs w:val="24"/>
                <w:lang w:val="hy-AM"/>
              </w:rPr>
            </w:pPr>
            <w:r w:rsidRPr="00574E36">
              <w:rPr>
                <w:rFonts w:ascii="GHEA Grapalat" w:hAnsi="GHEA Grapalat"/>
                <w:b/>
                <w:szCs w:val="24"/>
                <w:lang w:val="hy-AM"/>
              </w:rPr>
              <w:t>1</w:t>
            </w:r>
            <w:r w:rsidRPr="00574E36">
              <w:rPr>
                <w:rFonts w:ascii="GHEA Grapalat" w:hAnsi="GHEA Grapalat"/>
                <w:b/>
                <w:szCs w:val="24"/>
              </w:rPr>
              <w:t>.1</w:t>
            </w:r>
            <w:r w:rsidRPr="00574E36">
              <w:rPr>
                <w:rFonts w:ascii="GHEA Grapalat" w:hAnsi="GHEA Grapalat"/>
                <w:b/>
                <w:szCs w:val="24"/>
                <w:lang w:val="hy-AM"/>
              </w:rPr>
              <w:t>-</w:t>
            </w:r>
            <w:r w:rsidRPr="00574E36">
              <w:rPr>
                <w:rFonts w:ascii="GHEA Grapalat" w:hAnsi="GHEA Grapalat"/>
                <w:b/>
                <w:szCs w:val="24"/>
              </w:rPr>
              <w:t>1.3</w:t>
            </w:r>
            <w:r w:rsidRPr="00574E36">
              <w:rPr>
                <w:rFonts w:ascii="GHEA Grapalat" w:hAnsi="GHEA Grapalat"/>
                <w:b/>
                <w:szCs w:val="24"/>
                <w:lang w:val="hy-AM"/>
              </w:rPr>
              <w:t xml:space="preserve"> կետերով նշված ապրանքները պետք է ունենան ISO 9001:2008 կամ համարժեք սերտիֆիկատ</w:t>
            </w:r>
          </w:p>
        </w:tc>
      </w:tr>
      <w:tr w:rsidR="00D1108B" w:rsidRPr="00EB0BEF" w:rsidTr="00072266">
        <w:trPr>
          <w:trHeight w:val="240"/>
        </w:trPr>
        <w:tc>
          <w:tcPr>
            <w:tcW w:w="12929" w:type="dxa"/>
            <w:tcBorders>
              <w:top w:val="nil"/>
              <w:left w:val="nil"/>
              <w:bottom w:val="nil"/>
              <w:right w:val="nil"/>
            </w:tcBorders>
            <w:shd w:val="clear" w:color="auto" w:fill="auto"/>
          </w:tcPr>
          <w:p w:rsidR="00072266" w:rsidRPr="00574E36" w:rsidRDefault="00072266" w:rsidP="00072266">
            <w:pPr>
              <w:rPr>
                <w:rFonts w:ascii="GHEA Grapalat" w:hAnsi="GHEA Grapalat"/>
                <w:b/>
                <w:szCs w:val="24"/>
                <w:lang w:val="hy-AM"/>
              </w:rPr>
            </w:pPr>
            <w:r w:rsidRPr="00574E36">
              <w:rPr>
                <w:rFonts w:ascii="GHEA Grapalat" w:hAnsi="GHEA Grapalat"/>
                <w:b/>
                <w:szCs w:val="24"/>
                <w:lang w:val="hy-AM"/>
              </w:rPr>
              <w:t>1</w:t>
            </w:r>
            <w:r w:rsidRPr="00574E36">
              <w:rPr>
                <w:rFonts w:ascii="GHEA Grapalat" w:hAnsi="GHEA Grapalat"/>
                <w:b/>
                <w:szCs w:val="24"/>
              </w:rPr>
              <w:t>.1</w:t>
            </w:r>
            <w:r w:rsidRPr="00574E36">
              <w:rPr>
                <w:rFonts w:ascii="GHEA Grapalat" w:hAnsi="GHEA Grapalat"/>
                <w:b/>
                <w:szCs w:val="24"/>
                <w:lang w:val="hy-AM"/>
              </w:rPr>
              <w:t>-</w:t>
            </w:r>
            <w:r w:rsidRPr="00574E36">
              <w:rPr>
                <w:rFonts w:ascii="GHEA Grapalat" w:hAnsi="GHEA Grapalat"/>
                <w:b/>
                <w:szCs w:val="24"/>
              </w:rPr>
              <w:t>1.</w:t>
            </w:r>
            <w:r w:rsidRPr="00574E36">
              <w:rPr>
                <w:rFonts w:ascii="GHEA Grapalat" w:hAnsi="GHEA Grapalat"/>
                <w:b/>
                <w:szCs w:val="24"/>
                <w:lang w:val="hy-AM"/>
              </w:rPr>
              <w:t>3 կետերով նշված ապրանքների համար մատակարարը պետք է ներկայացնի Արտադրողի հավատարմագիրը (MAF)</w:t>
            </w:r>
          </w:p>
          <w:p w:rsidR="00D1108B" w:rsidRPr="00574E36" w:rsidRDefault="00D1108B" w:rsidP="009A7DE6">
            <w:pPr>
              <w:rPr>
                <w:rFonts w:ascii="GHEA Grapalat" w:hAnsi="GHEA Grapalat" w:cs="Calibri"/>
                <w:b/>
                <w:szCs w:val="24"/>
              </w:rPr>
            </w:pPr>
          </w:p>
          <w:p w:rsidR="00072266" w:rsidRPr="00574E36" w:rsidRDefault="00072266" w:rsidP="009A7DE6">
            <w:pPr>
              <w:rPr>
                <w:rFonts w:ascii="GHEA Grapalat" w:hAnsi="GHEA Grapalat" w:cs="Calibri"/>
                <w:b/>
                <w:szCs w:val="24"/>
              </w:rPr>
            </w:pPr>
          </w:p>
        </w:tc>
      </w:tr>
      <w:tr w:rsidR="00D1108B" w:rsidRPr="00EB0BEF" w:rsidTr="00072266">
        <w:trPr>
          <w:trHeight w:val="240"/>
        </w:trPr>
        <w:tc>
          <w:tcPr>
            <w:tcW w:w="12929" w:type="dxa"/>
            <w:tcBorders>
              <w:top w:val="nil"/>
              <w:left w:val="nil"/>
              <w:bottom w:val="nil"/>
              <w:right w:val="nil"/>
            </w:tcBorders>
            <w:shd w:val="clear" w:color="auto" w:fill="auto"/>
            <w:noWrap/>
            <w:vAlign w:val="bottom"/>
            <w:hideMark/>
          </w:tcPr>
          <w:p w:rsidR="00D1108B" w:rsidRPr="00EB0BEF" w:rsidRDefault="00D1108B" w:rsidP="009A7DE6">
            <w:pPr>
              <w:rPr>
                <w:rFonts w:ascii="GHEA Grapalat" w:hAnsi="GHEA Grapalat" w:cs="Calibri"/>
                <w:sz w:val="22"/>
                <w:szCs w:val="22"/>
              </w:rPr>
            </w:pPr>
          </w:p>
        </w:tc>
      </w:tr>
    </w:tbl>
    <w:p w:rsidR="00072266" w:rsidRPr="00072266" w:rsidRDefault="00D1108B" w:rsidP="00072266">
      <w:pPr>
        <w:tabs>
          <w:tab w:val="right" w:pos="7272"/>
        </w:tabs>
        <w:spacing w:before="60" w:after="60"/>
        <w:ind w:left="270"/>
        <w:rPr>
          <w:rFonts w:ascii="GHEA Grapalat" w:hAnsi="GHEA Grapalat"/>
          <w:sz w:val="36"/>
          <w:lang w:val="hy-AM"/>
        </w:rPr>
      </w:pPr>
      <w:r w:rsidRPr="00EB0BEF">
        <w:rPr>
          <w:rFonts w:ascii="GHEA Grapalat" w:hAnsi="GHEA Grapalat" w:cs="Calibri"/>
          <w:sz w:val="22"/>
          <w:szCs w:val="22"/>
        </w:rPr>
        <w:br w:type="page"/>
      </w:r>
      <w:r w:rsidR="00072266" w:rsidRPr="00072266">
        <w:rPr>
          <w:rFonts w:ascii="GHEA Grapalat" w:hAnsi="GHEA Grapalat"/>
          <w:sz w:val="36"/>
          <w:lang w:val="hy-AM"/>
        </w:rPr>
        <w:lastRenderedPageBreak/>
        <w:t xml:space="preserve">ԼՈՏ </w:t>
      </w:r>
      <w:r w:rsidR="00072266">
        <w:rPr>
          <w:rFonts w:ascii="GHEA Grapalat" w:hAnsi="GHEA Grapalat"/>
          <w:sz w:val="36"/>
        </w:rPr>
        <w:t>2</w:t>
      </w:r>
      <w:r w:rsidR="00072266" w:rsidRPr="00072266">
        <w:rPr>
          <w:rFonts w:ascii="GHEA Grapalat" w:hAnsi="GHEA Grapalat"/>
          <w:sz w:val="36"/>
          <w:lang w:val="hy-AM"/>
        </w:rPr>
        <w:t xml:space="preserve">.  Համակարգչային </w:t>
      </w:r>
      <w:r w:rsidR="00072266">
        <w:rPr>
          <w:rFonts w:ascii="GHEA Grapalat" w:hAnsi="GHEA Grapalat"/>
          <w:sz w:val="36"/>
        </w:rPr>
        <w:t xml:space="preserve">հարակից </w:t>
      </w:r>
      <w:r w:rsidR="00072266" w:rsidRPr="00072266">
        <w:rPr>
          <w:rFonts w:ascii="GHEA Grapalat" w:hAnsi="GHEA Grapalat"/>
          <w:sz w:val="36"/>
          <w:lang w:val="hy-AM"/>
        </w:rPr>
        <w:t xml:space="preserve">տեխնիկայի գնում </w:t>
      </w:r>
      <w:r w:rsidR="00574E36">
        <w:rPr>
          <w:rFonts w:ascii="GHEA Grapalat" w:hAnsi="GHEA Grapalat"/>
          <w:sz w:val="36"/>
          <w:lang w:val="en-GB"/>
        </w:rPr>
        <w:t>ՍԱՏԳ/Բ</w:t>
      </w:r>
      <w:r w:rsidR="00072266" w:rsidRPr="00072266">
        <w:rPr>
          <w:rFonts w:ascii="GHEA Grapalat" w:hAnsi="GHEA Grapalat"/>
          <w:sz w:val="36"/>
          <w:lang w:val="hy-AM"/>
        </w:rPr>
        <w:t xml:space="preserve"> կարիքների համար</w:t>
      </w:r>
    </w:p>
    <w:tbl>
      <w:tblPr>
        <w:tblW w:w="13356" w:type="dxa"/>
        <w:tblInd w:w="106" w:type="dxa"/>
        <w:tblLayout w:type="fixed"/>
        <w:tblLook w:val="04A0" w:firstRow="1" w:lastRow="0" w:firstColumn="1" w:lastColumn="0" w:noHBand="0" w:noVBand="1"/>
      </w:tblPr>
      <w:tblGrid>
        <w:gridCol w:w="740"/>
        <w:gridCol w:w="1984"/>
        <w:gridCol w:w="8222"/>
        <w:gridCol w:w="1276"/>
        <w:gridCol w:w="1134"/>
      </w:tblGrid>
      <w:tr w:rsidR="00072266" w:rsidRPr="00AD6851" w:rsidTr="000A226D">
        <w:trPr>
          <w:trHeight w:val="830"/>
        </w:trPr>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2266" w:rsidRPr="00AD6851" w:rsidRDefault="00072266" w:rsidP="000A226D">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72266" w:rsidRPr="00AD6851" w:rsidRDefault="00072266" w:rsidP="000A226D">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անվանումը</w:t>
            </w:r>
          </w:p>
        </w:tc>
        <w:tc>
          <w:tcPr>
            <w:tcW w:w="8222" w:type="dxa"/>
            <w:tcBorders>
              <w:top w:val="single" w:sz="4" w:space="0" w:color="auto"/>
              <w:left w:val="nil"/>
              <w:bottom w:val="single" w:sz="4" w:space="0" w:color="auto"/>
              <w:right w:val="single" w:sz="4" w:space="0" w:color="auto"/>
            </w:tcBorders>
            <w:shd w:val="clear" w:color="000000" w:fill="FFFFFF"/>
            <w:vAlign w:val="center"/>
            <w:hideMark/>
          </w:tcPr>
          <w:p w:rsidR="00072266" w:rsidRPr="00AD6851" w:rsidRDefault="00072266" w:rsidP="000A226D">
            <w:pPr>
              <w:shd w:val="clear" w:color="auto" w:fill="FFFFFF" w:themeFill="background1"/>
              <w:jc w:val="center"/>
              <w:rPr>
                <w:rFonts w:ascii="GHEA Grapalat" w:hAnsi="GHEA Grapalat" w:cs="Calibri"/>
                <w:b/>
                <w:bCs/>
                <w:sz w:val="22"/>
                <w:szCs w:val="22"/>
              </w:rPr>
            </w:pPr>
            <w:r w:rsidRPr="00AD6851">
              <w:rPr>
                <w:rFonts w:ascii="GHEA Grapalat" w:hAnsi="GHEA Grapalat" w:cs="Calibri"/>
                <w:b/>
                <w:bCs/>
                <w:sz w:val="22"/>
                <w:szCs w:val="22"/>
              </w:rPr>
              <w:t>Ապրանքի նկարագիրը</w:t>
            </w:r>
          </w:p>
        </w:tc>
        <w:tc>
          <w:tcPr>
            <w:tcW w:w="1276" w:type="dxa"/>
            <w:tcBorders>
              <w:top w:val="single" w:sz="4" w:space="0" w:color="auto"/>
              <w:left w:val="nil"/>
              <w:bottom w:val="single" w:sz="4" w:space="0" w:color="auto"/>
              <w:right w:val="single" w:sz="4" w:space="0" w:color="auto"/>
            </w:tcBorders>
            <w:shd w:val="clear" w:color="auto" w:fill="auto"/>
            <w:hideMark/>
          </w:tcPr>
          <w:p w:rsidR="00072266" w:rsidRPr="007249BC" w:rsidRDefault="00072266" w:rsidP="000A226D">
            <w:pPr>
              <w:jc w:val="center"/>
              <w:rPr>
                <w:rFonts w:ascii="GHEA Grapalat" w:eastAsia="Calibri" w:hAnsi="GHEA Grapalat" w:cs="Calibri"/>
                <w:b/>
                <w:bCs/>
                <w:color w:val="000000"/>
                <w:sz w:val="22"/>
              </w:rPr>
            </w:pPr>
            <w:r w:rsidRPr="007249BC">
              <w:rPr>
                <w:rFonts w:ascii="GHEA Grapalat" w:eastAsia="Calibri" w:hAnsi="GHEA Grapalat" w:cs="Calibri"/>
                <w:b/>
                <w:bCs/>
                <w:color w:val="000000"/>
                <w:sz w:val="22"/>
              </w:rPr>
              <w:t>Չափման միավոր</w:t>
            </w:r>
          </w:p>
        </w:tc>
        <w:tc>
          <w:tcPr>
            <w:tcW w:w="1134" w:type="dxa"/>
            <w:tcBorders>
              <w:top w:val="single" w:sz="4" w:space="0" w:color="auto"/>
              <w:left w:val="nil"/>
              <w:bottom w:val="single" w:sz="4" w:space="0" w:color="auto"/>
              <w:right w:val="single" w:sz="4" w:space="0" w:color="auto"/>
            </w:tcBorders>
            <w:shd w:val="clear" w:color="auto" w:fill="auto"/>
          </w:tcPr>
          <w:p w:rsidR="00072266" w:rsidRPr="007249BC" w:rsidRDefault="00072266" w:rsidP="000A226D">
            <w:pPr>
              <w:rPr>
                <w:rFonts w:ascii="GHEA Grapalat" w:eastAsia="Calibri" w:hAnsi="GHEA Grapalat"/>
                <w:sz w:val="20"/>
              </w:rPr>
            </w:pPr>
            <w:r w:rsidRPr="007249BC">
              <w:rPr>
                <w:rFonts w:ascii="GHEA Grapalat" w:eastAsia="Calibri" w:hAnsi="GHEA Grapalat" w:cs="Calibri"/>
                <w:b/>
                <w:bCs/>
                <w:color w:val="000000"/>
                <w:sz w:val="22"/>
              </w:rPr>
              <w:t>Քանակ</w:t>
            </w:r>
          </w:p>
        </w:tc>
      </w:tr>
      <w:tr w:rsidR="00574E36" w:rsidRPr="004D6305" w:rsidTr="00CD716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4D6305" w:rsidRDefault="00574E36" w:rsidP="00072266">
            <w:pPr>
              <w:jc w:val="center"/>
              <w:rPr>
                <w:rFonts w:ascii="GHEA Grapalat" w:eastAsia="Calibri" w:hAnsi="GHEA Grapalat"/>
                <w:bCs/>
                <w:color w:val="000000"/>
                <w:sz w:val="22"/>
                <w:szCs w:val="22"/>
              </w:rPr>
            </w:pPr>
            <w:r w:rsidRPr="004D6305">
              <w:rPr>
                <w:rFonts w:ascii="GHEA Grapalat" w:eastAsia="Calibri" w:hAnsi="GHEA Grapalat"/>
                <w:bCs/>
                <w:color w:val="000000"/>
                <w:sz w:val="22"/>
                <w:szCs w:val="22"/>
              </w:rPr>
              <w:t>2.1</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rPr>
                <w:rFonts w:ascii="GHEA Grapalat" w:hAnsi="GHEA Grapalat" w:cs="Calibri"/>
                <w:sz w:val="20"/>
                <w:lang w:val="hy-AM"/>
              </w:rPr>
            </w:pPr>
            <w:r w:rsidRPr="004D6305">
              <w:rPr>
                <w:rFonts w:ascii="GHEA Grapalat" w:hAnsi="GHEA Grapalat" w:cs="Calibri"/>
                <w:sz w:val="20"/>
                <w:lang w:val="hy-AM"/>
              </w:rPr>
              <w:t>Տպիչ</w:t>
            </w:r>
          </w:p>
        </w:tc>
        <w:tc>
          <w:tcPr>
            <w:tcW w:w="8222"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rPr>
                <w:rFonts w:ascii="GHEA Grapalat" w:hAnsi="GHEA Grapalat" w:cs="Calibri"/>
                <w:sz w:val="20"/>
                <w:lang w:val="hy-AM"/>
              </w:rPr>
            </w:pPr>
            <w:r w:rsidRPr="004D6305">
              <w:rPr>
                <w:rFonts w:ascii="GHEA Grapalat" w:hAnsi="GHEA Grapalat" w:cs="Calibri"/>
                <w:sz w:val="20"/>
                <w:lang w:val="hy-AM"/>
              </w:rPr>
              <w:t>լազերային, թղթի ձևաչափը` A4, տպելու արագությունը ոչ պակաս 22 էջ/րոպեում, առաջին էջի տպման արագությունը 7.3վ, հիշողությունը ոչ պակաս 128MB,  թղթի քաշը 60-163 g/m²; տպելու որակը բոլոր ռեժիմներում ոչ պակաս 600x600 dpi, USB 2.0 լար, ամսական տպագրման հնարավորությունը մինչև 10000 էջ:  Քարթրիջը ոչ պակաս 1600 էջի տպագրման հնարավորությամբ, թմբուկ-քարթրիջը` ոչ պակաս 12000 էջ:  Հոսանքի լար, խրոցը երկբևեռ, կոմպլեկտավորումը և փաթեթավորումը գործարանային: Երաշխիքային ժամկետն առնվազն 1 տարի</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4D6305" w:rsidRDefault="002F26E5" w:rsidP="00CD7167">
            <w:pPr>
              <w:jc w:val="center"/>
              <w:rPr>
                <w:rFonts w:ascii="GHEA Grapalat" w:hAnsi="GHEA Grapalat" w:cs="Calibri"/>
                <w:color w:val="000000"/>
                <w:lang w:val="hy-AM"/>
              </w:rPr>
            </w:pPr>
            <w:r w:rsidRPr="004D6305">
              <w:rPr>
                <w:rFonts w:ascii="GHEA Grapalat" w:hAnsi="GHEA Grapalat" w:cs="Calibri"/>
                <w:color w:val="000000"/>
                <w:lang w:val="hy-AM"/>
              </w:rPr>
              <w:t>Հ</w:t>
            </w:r>
            <w:r w:rsidR="00574E36" w:rsidRPr="004D6305">
              <w:rPr>
                <w:rFonts w:ascii="GHEA Grapalat" w:hAnsi="GHEA Grapalat" w:cs="Calibri"/>
                <w:color w:val="000000"/>
                <w:lang w:val="hy-AM"/>
              </w:rPr>
              <w:t>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jc w:val="center"/>
              <w:rPr>
                <w:rFonts w:ascii="GHEA Grapalat" w:hAnsi="GHEA Grapalat" w:cs="Calibri"/>
                <w:color w:val="000000"/>
              </w:rPr>
            </w:pPr>
            <w:r w:rsidRPr="004D6305">
              <w:rPr>
                <w:rFonts w:ascii="GHEA Grapalat" w:hAnsi="GHEA Grapalat" w:cs="Calibri"/>
                <w:color w:val="000000"/>
              </w:rPr>
              <w:t>103</w:t>
            </w:r>
          </w:p>
        </w:tc>
      </w:tr>
      <w:tr w:rsidR="00574E36" w:rsidRPr="004D6305" w:rsidTr="00CD7167">
        <w:trPr>
          <w:trHeight w:val="2037"/>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4D6305" w:rsidRDefault="00574E36" w:rsidP="00072266">
            <w:pPr>
              <w:jc w:val="center"/>
              <w:rPr>
                <w:rFonts w:ascii="GHEA Grapalat" w:eastAsia="Calibri" w:hAnsi="GHEA Grapalat"/>
                <w:bCs/>
                <w:color w:val="000000"/>
                <w:sz w:val="22"/>
                <w:szCs w:val="22"/>
              </w:rPr>
            </w:pPr>
            <w:r w:rsidRPr="004D6305">
              <w:rPr>
                <w:rFonts w:ascii="GHEA Grapalat" w:eastAsia="Calibri" w:hAnsi="GHEA Grapalat"/>
                <w:bCs/>
                <w:color w:val="000000"/>
                <w:sz w:val="22"/>
                <w:szCs w:val="22"/>
              </w:rPr>
              <w:t>2.2</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rPr>
                <w:rFonts w:ascii="GHEA Grapalat" w:hAnsi="GHEA Grapalat" w:cs="Calibri"/>
                <w:sz w:val="20"/>
                <w:lang w:val="hy-AM"/>
              </w:rPr>
            </w:pPr>
            <w:r w:rsidRPr="004D6305">
              <w:rPr>
                <w:rFonts w:ascii="GHEA Grapalat" w:hAnsi="GHEA Grapalat" w:cs="Calibri"/>
                <w:sz w:val="20"/>
                <w:lang w:val="hy-AM"/>
              </w:rPr>
              <w:t>Սքաներ</w:t>
            </w:r>
          </w:p>
        </w:tc>
        <w:tc>
          <w:tcPr>
            <w:tcW w:w="8222" w:type="dxa"/>
            <w:tcBorders>
              <w:top w:val="single" w:sz="4" w:space="0" w:color="auto"/>
              <w:left w:val="nil"/>
              <w:bottom w:val="single" w:sz="4" w:space="0" w:color="auto"/>
              <w:right w:val="single" w:sz="4" w:space="0" w:color="auto"/>
            </w:tcBorders>
            <w:shd w:val="clear" w:color="auto" w:fill="auto"/>
            <w:vAlign w:val="bottom"/>
          </w:tcPr>
          <w:p w:rsidR="00574E36" w:rsidRPr="004D6305" w:rsidRDefault="00574E36" w:rsidP="00CD7167">
            <w:pPr>
              <w:rPr>
                <w:rFonts w:ascii="GHEA Grapalat" w:hAnsi="GHEA Grapalat" w:cs="Calibri"/>
                <w:color w:val="000000"/>
                <w:sz w:val="20"/>
                <w:lang w:val="hy-AM"/>
              </w:rPr>
            </w:pPr>
            <w:r w:rsidRPr="004D6305">
              <w:rPr>
                <w:rFonts w:ascii="GHEA Grapalat" w:hAnsi="GHEA Grapalat" w:cs="Calibri"/>
                <w:color w:val="000000"/>
                <w:sz w:val="20"/>
                <w:lang w:val="hy-AM"/>
              </w:rPr>
              <w:t xml:space="preserve">Պլանշետային, Օրիգինալների ավտոմատ մատուցումով - ADF,  Երկկողմանի սկանավորում ADF-ից մեկ անցումով, Լույսի աղբյուրը՝ LED, ADF-ի թղթի ծավալը 50 էջ, Սկանավորման թույլատվությունը՝ ADF-ից 600x600 dpi, Պլանշետից 1200x1200 dpi   Սկանավորման արագությունը սև-սպիտակ և գունավոր ռեժիմում՝ ոչ պակաս 20 էջ/րոպե միակողմանի և 40 պատկեր/րոպե: Մեկ օրում ոչ պակաս 1500 էջ, Սկանավորող թղթի քաշը՝  60 - 105  գ/քմ,  Թղթի չափսը՝ մինչև 216 x 3100 մմ, Ստեղծվող ֆայլերի նվազագույն ֆորմատները՝ PDF, JPEG, PNG, BMP, TIFF, TXT(Text), RTF (Rich Text) and searchable PDF, Հոսանքի լար, փաթեթավորումը գործարանային: Երաշխիքային ժամկետը՝ առնվազն 1 տարի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4D6305" w:rsidRDefault="002F26E5" w:rsidP="00CD7167">
            <w:pPr>
              <w:jc w:val="center"/>
              <w:rPr>
                <w:rFonts w:ascii="GHEA Grapalat" w:hAnsi="GHEA Grapalat" w:cs="Calibri"/>
                <w:color w:val="000000"/>
              </w:rPr>
            </w:pPr>
            <w:r w:rsidRPr="004D6305">
              <w:rPr>
                <w:rFonts w:ascii="GHEA Grapalat" w:hAnsi="GHEA Grapalat" w:cs="Calibri"/>
                <w:color w:val="000000"/>
                <w:lang w:val="hy-AM"/>
              </w:rPr>
              <w:t>Հ</w:t>
            </w:r>
            <w:r w:rsidR="00574E36" w:rsidRPr="004D6305">
              <w:rPr>
                <w:rFonts w:ascii="GHEA Grapalat" w:hAnsi="GHEA Grapalat" w:cs="Calibri"/>
                <w:color w:val="000000"/>
                <w:lang w:val="hy-AM"/>
              </w:rPr>
              <w:t>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jc w:val="center"/>
              <w:rPr>
                <w:rFonts w:ascii="GHEA Grapalat" w:hAnsi="GHEA Grapalat" w:cs="Calibri"/>
                <w:color w:val="000000"/>
              </w:rPr>
            </w:pPr>
            <w:r w:rsidRPr="004D6305">
              <w:rPr>
                <w:rFonts w:ascii="GHEA Grapalat" w:hAnsi="GHEA Grapalat" w:cs="Calibri"/>
                <w:color w:val="000000"/>
              </w:rPr>
              <w:t>53</w:t>
            </w:r>
          </w:p>
        </w:tc>
      </w:tr>
      <w:tr w:rsidR="00574E36" w:rsidRPr="004D6305" w:rsidTr="00CD716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4D6305" w:rsidRDefault="00574E36" w:rsidP="00072266">
            <w:pPr>
              <w:jc w:val="center"/>
              <w:rPr>
                <w:rFonts w:ascii="GHEA Grapalat" w:eastAsia="Calibri" w:hAnsi="GHEA Grapalat"/>
                <w:bCs/>
                <w:color w:val="000000"/>
                <w:sz w:val="22"/>
                <w:szCs w:val="22"/>
              </w:rPr>
            </w:pPr>
            <w:r w:rsidRPr="004D6305">
              <w:rPr>
                <w:rFonts w:ascii="GHEA Grapalat" w:eastAsia="Calibri" w:hAnsi="GHEA Grapalat"/>
                <w:bCs/>
                <w:color w:val="000000"/>
                <w:sz w:val="22"/>
                <w:szCs w:val="22"/>
              </w:rPr>
              <w:t>2.3</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rPr>
                <w:rFonts w:ascii="GHEA Grapalat" w:hAnsi="GHEA Grapalat" w:cs="Calibri"/>
                <w:sz w:val="20"/>
              </w:rPr>
            </w:pPr>
            <w:r w:rsidRPr="004D6305">
              <w:rPr>
                <w:rFonts w:ascii="GHEA Grapalat" w:hAnsi="GHEA Grapalat" w:cs="Calibri"/>
                <w:sz w:val="20"/>
              </w:rPr>
              <w:t>Բազմաֆունկցիոնալ սարք /MFU/</w:t>
            </w:r>
          </w:p>
        </w:tc>
        <w:tc>
          <w:tcPr>
            <w:tcW w:w="8222"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rPr>
                <w:rFonts w:ascii="GHEA Grapalat" w:hAnsi="GHEA Grapalat" w:cs="Calibri"/>
                <w:sz w:val="20"/>
              </w:rPr>
            </w:pPr>
            <w:r w:rsidRPr="004D6305">
              <w:rPr>
                <w:rFonts w:ascii="GHEA Grapalat" w:hAnsi="GHEA Grapalat" w:cs="Calibri"/>
                <w:sz w:val="20"/>
              </w:rPr>
              <w:t xml:space="preserve">Տպագրման  արագությունը նվազագույնը 38 էջ/րոպեում, ընդ որում առաջին էջի տպագրման արագությունը առավելագույնը 6,3 վ-ում: Երկկողմանի ավտոմատ տպագրության հնարավորություն՝ Automatic Duplex printing: Պրոցեսսորը՝ նվազագույնը 1,2GHz: Հիշողության նվազագույն ծավալը 512MB: Թղթի ձևաչափը` A4: Թղթերի ստանդարտ դարակների ընդհանուր տարողությունը՝նվազագույնը 350 թերթ: Տպագրության և պատճենահանման որակը՝ ոչ պակաս 600 x 600 dpi, սկանավորման որակը՝ ոչ պակաս 1200 x 1200 dpi : Թղթի քաշը Tray 1: 60 to 175 g/m²; Tray 2 60 to 120 g/m²: Համակարգչային ցանցին միացում՝ ներկառուցված Ethernet 10/100/1000T-ի և Wireless 802.11b/g/n  միջոցով: Սկաների արագությունը սև՝ նվազագույնը 29 էջ/ր, թղթի չափը ADF-ից՝ առավելագույնը՝ 216 x 356մմ, նվազագույնը՝ 102 x 152մմ,  ADF նվազագույնը 50 թերթի տարողությամբ: Print languages  PCL 6, PCL 5c, Postscript level </w:t>
            </w:r>
            <w:r w:rsidRPr="004D6305">
              <w:rPr>
                <w:rFonts w:ascii="GHEA Grapalat" w:hAnsi="GHEA Grapalat" w:cs="Calibri"/>
                <w:sz w:val="20"/>
              </w:rPr>
              <w:lastRenderedPageBreak/>
              <w:t>3 emulation, PDF  կամ համարժեք տպագրման լեզուների պարտադիր առկայություն: Անհրաժեշտ բոլոր մալուխները պետք է ներառված լինեն կոմպլեկտի մեջ: Օրիգինալ քարթրիջը պարտադիր ներառված պետք է լինի գործարանային կոմպլեկտի մեջ, նվազագույնը 3000  էջի տպագրման հնարավորությամբ: Ամսական տպագրման հնարավորությունը նվազագույնը 80000 թերթ: Երաշխիքը՝ warranty – 1 տարի</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4D6305" w:rsidRDefault="00574E36" w:rsidP="00CD7167">
            <w:pPr>
              <w:jc w:val="center"/>
              <w:rPr>
                <w:rFonts w:ascii="GHEA Grapalat" w:hAnsi="GHEA Grapalat" w:cs="Calibri"/>
                <w:color w:val="000000"/>
              </w:rPr>
            </w:pPr>
            <w:r w:rsidRPr="004D6305">
              <w:rPr>
                <w:rFonts w:ascii="GHEA Grapalat" w:hAnsi="GHEA Grapalat" w:cs="Calibri"/>
                <w:color w:val="000000"/>
                <w:lang w:val="hy-AM"/>
              </w:rPr>
              <w:lastRenderedPageBreak/>
              <w:t>հատ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jc w:val="center"/>
              <w:rPr>
                <w:rFonts w:ascii="GHEA Grapalat" w:hAnsi="GHEA Grapalat" w:cs="Calibri"/>
                <w:color w:val="000000"/>
              </w:rPr>
            </w:pPr>
            <w:r w:rsidRPr="004D6305">
              <w:rPr>
                <w:rFonts w:ascii="GHEA Grapalat" w:hAnsi="GHEA Grapalat" w:cs="Calibri"/>
                <w:color w:val="000000"/>
              </w:rPr>
              <w:t>112</w:t>
            </w:r>
          </w:p>
        </w:tc>
      </w:tr>
      <w:tr w:rsidR="00574E36" w:rsidRPr="004D6305" w:rsidTr="00CD716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4D6305" w:rsidRDefault="00574E36" w:rsidP="00072266">
            <w:pPr>
              <w:jc w:val="center"/>
              <w:rPr>
                <w:rFonts w:ascii="GHEA Grapalat" w:eastAsia="Calibri" w:hAnsi="GHEA Grapalat"/>
                <w:bCs/>
                <w:color w:val="000000"/>
                <w:sz w:val="22"/>
                <w:szCs w:val="22"/>
              </w:rPr>
            </w:pPr>
            <w:r w:rsidRPr="004D6305">
              <w:rPr>
                <w:rFonts w:ascii="GHEA Grapalat" w:eastAsia="Calibri" w:hAnsi="GHEA Grapalat"/>
                <w:bCs/>
                <w:color w:val="000000"/>
                <w:sz w:val="22"/>
                <w:szCs w:val="22"/>
              </w:rPr>
              <w:lastRenderedPageBreak/>
              <w:t>2.4</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rPr>
                <w:rFonts w:ascii="GHEA Grapalat" w:hAnsi="GHEA Grapalat" w:cs="Calibri"/>
                <w:sz w:val="20"/>
              </w:rPr>
            </w:pPr>
            <w:r w:rsidRPr="004D6305">
              <w:rPr>
                <w:rFonts w:ascii="GHEA Grapalat" w:hAnsi="GHEA Grapalat"/>
                <w:sz w:val="20"/>
                <w:lang w:val="hy-AM"/>
              </w:rPr>
              <w:t>Քարտրիջ</w:t>
            </w:r>
            <w:r w:rsidRPr="004D6305">
              <w:rPr>
                <w:rFonts w:ascii="GHEA Grapalat" w:hAnsi="GHEA Grapalat"/>
                <w:sz w:val="20"/>
                <w:lang w:val="en-GB"/>
              </w:rPr>
              <w:t xml:space="preserve"> </w:t>
            </w:r>
            <w:r w:rsidRPr="004D6305">
              <w:rPr>
                <w:rFonts w:ascii="GHEA Grapalat" w:hAnsi="GHEA Grapalat"/>
                <w:sz w:val="20"/>
                <w:lang w:val="hy-AM"/>
              </w:rPr>
              <w:t>1</w:t>
            </w:r>
          </w:p>
        </w:tc>
        <w:tc>
          <w:tcPr>
            <w:tcW w:w="8222"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rPr>
                <w:rFonts w:ascii="GHEA Grapalat" w:hAnsi="GHEA Grapalat" w:cs="Calibri"/>
                <w:sz w:val="20"/>
              </w:rPr>
            </w:pPr>
            <w:r w:rsidRPr="004D6305">
              <w:rPr>
                <w:rFonts w:ascii="GHEA Grapalat" w:hAnsi="GHEA Grapalat" w:cs="Calibri"/>
                <w:sz w:val="20"/>
              </w:rPr>
              <w:t xml:space="preserve">Կետ </w:t>
            </w:r>
            <w:r w:rsidRPr="004D6305">
              <w:rPr>
                <w:rFonts w:ascii="GHEA Grapalat" w:hAnsi="GHEA Grapalat" w:cs="Calibri"/>
                <w:sz w:val="20"/>
                <w:lang w:val="hy-AM"/>
              </w:rPr>
              <w:t>4</w:t>
            </w:r>
            <w:r w:rsidRPr="004D6305">
              <w:rPr>
                <w:rFonts w:ascii="GHEA Grapalat" w:hAnsi="GHEA Grapalat" w:cs="Calibri"/>
                <w:sz w:val="20"/>
              </w:rPr>
              <w:t xml:space="preserve"> նշված ապրանքի հետ համատեղելի, նվազագույնը 1600 էջ 5% լցվածության դեպքում։ Թմբուկով, եթե նախատեսված է որպես առանձին մաս։ Քարթրիջները և վերալիցքավորման նյութերը (ատամնանիվներ, թմբուկ, ռետինե գլաններ, տոներ և այլն) պետք է առկա լինեն հայկական շուկայում, չպետք է լինի քարթրիջի վերալիցքավորման որևէ արգելք</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4D6305" w:rsidRDefault="002F26E5" w:rsidP="00CD7167">
            <w:pPr>
              <w:jc w:val="center"/>
              <w:rPr>
                <w:rFonts w:ascii="GHEA Grapalat" w:hAnsi="GHEA Grapalat" w:cs="Calibri"/>
                <w:color w:val="000000"/>
              </w:rPr>
            </w:pPr>
            <w:r w:rsidRPr="004D6305">
              <w:rPr>
                <w:rFonts w:ascii="GHEA Grapalat" w:hAnsi="GHEA Grapalat" w:cs="Calibri"/>
                <w:color w:val="000000"/>
                <w:lang w:val="hy-AM"/>
              </w:rPr>
              <w:t>Հ</w:t>
            </w:r>
            <w:r w:rsidR="00574E36" w:rsidRPr="004D6305">
              <w:rPr>
                <w:rFonts w:ascii="GHEA Grapalat" w:hAnsi="GHEA Grapalat" w:cs="Calibri"/>
                <w:color w:val="000000"/>
                <w:lang w:val="hy-AM"/>
              </w:rPr>
              <w:t>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jc w:val="center"/>
              <w:rPr>
                <w:rFonts w:ascii="GHEA Grapalat" w:hAnsi="GHEA Grapalat" w:cs="Calibri"/>
                <w:color w:val="000000"/>
              </w:rPr>
            </w:pPr>
            <w:r w:rsidRPr="004D6305">
              <w:rPr>
                <w:rFonts w:ascii="GHEA Grapalat" w:hAnsi="GHEA Grapalat" w:cs="Calibri"/>
                <w:color w:val="000000"/>
              </w:rPr>
              <w:t>103</w:t>
            </w:r>
          </w:p>
        </w:tc>
      </w:tr>
      <w:tr w:rsidR="00574E36" w:rsidRPr="00BA795B" w:rsidTr="00CD7167">
        <w:trPr>
          <w:trHeight w:val="454"/>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4E36" w:rsidRPr="004D6305" w:rsidRDefault="00574E36" w:rsidP="00072266">
            <w:pPr>
              <w:jc w:val="center"/>
              <w:rPr>
                <w:rFonts w:ascii="GHEA Grapalat" w:eastAsia="Calibri" w:hAnsi="GHEA Grapalat"/>
                <w:bCs/>
                <w:color w:val="000000"/>
                <w:sz w:val="22"/>
                <w:szCs w:val="22"/>
              </w:rPr>
            </w:pPr>
            <w:r w:rsidRPr="004D6305">
              <w:rPr>
                <w:rFonts w:ascii="GHEA Grapalat" w:eastAsia="Calibri" w:hAnsi="GHEA Grapalat"/>
                <w:bCs/>
                <w:color w:val="000000"/>
                <w:sz w:val="22"/>
                <w:szCs w:val="22"/>
              </w:rPr>
              <w:t>2.5</w:t>
            </w:r>
          </w:p>
        </w:tc>
        <w:tc>
          <w:tcPr>
            <w:tcW w:w="1984"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rPr>
                <w:rFonts w:ascii="GHEA Grapalat" w:hAnsi="GHEA Grapalat" w:cs="Calibri"/>
                <w:sz w:val="20"/>
              </w:rPr>
            </w:pPr>
            <w:r w:rsidRPr="004D6305">
              <w:rPr>
                <w:rFonts w:ascii="GHEA Grapalat" w:hAnsi="GHEA Grapalat"/>
                <w:sz w:val="20"/>
                <w:lang w:val="hy-AM"/>
              </w:rPr>
              <w:t>Քարտրիջ</w:t>
            </w:r>
            <w:r w:rsidR="008B2E44">
              <w:rPr>
                <w:rFonts w:ascii="GHEA Grapalat" w:hAnsi="GHEA Grapalat"/>
                <w:sz w:val="20"/>
                <w:lang w:val="en-GB"/>
              </w:rPr>
              <w:t xml:space="preserve"> </w:t>
            </w:r>
            <w:r w:rsidRPr="004D6305">
              <w:rPr>
                <w:rFonts w:ascii="GHEA Grapalat" w:hAnsi="GHEA Grapalat"/>
                <w:sz w:val="20"/>
                <w:lang w:val="hy-AM"/>
              </w:rPr>
              <w:t>2</w:t>
            </w:r>
          </w:p>
        </w:tc>
        <w:tc>
          <w:tcPr>
            <w:tcW w:w="8222" w:type="dxa"/>
            <w:tcBorders>
              <w:top w:val="single" w:sz="4" w:space="0" w:color="auto"/>
              <w:left w:val="nil"/>
              <w:bottom w:val="single" w:sz="4" w:space="0" w:color="auto"/>
              <w:right w:val="single" w:sz="4" w:space="0" w:color="auto"/>
            </w:tcBorders>
            <w:shd w:val="clear" w:color="auto" w:fill="auto"/>
            <w:vAlign w:val="center"/>
          </w:tcPr>
          <w:p w:rsidR="00574E36" w:rsidRPr="004D6305" w:rsidRDefault="00574E36" w:rsidP="00CD7167">
            <w:pPr>
              <w:rPr>
                <w:rFonts w:ascii="GHEA Grapalat" w:hAnsi="GHEA Grapalat" w:cs="Calibri"/>
                <w:sz w:val="20"/>
              </w:rPr>
            </w:pPr>
            <w:r w:rsidRPr="004D6305">
              <w:rPr>
                <w:rFonts w:ascii="GHEA Grapalat" w:hAnsi="GHEA Grapalat" w:cs="Calibri"/>
                <w:sz w:val="20"/>
              </w:rPr>
              <w:t>Կետ 6 նշված ապրանքի հետ համատեղելի, նվազագույնը 3000 էջ 5% լցվածության դեպքում։ Թմբուկով, եթե նախատեսված է որպես առանձին մաս։ Քարթրիջները և վերալիցքավորման նյութերը (ատամնանիվներ, թմբուկ, ռետինե գլաններ, տոներ և այլն) պետք է առկա լինեն հայկական շուկայում, չպետք է լինի քարթրիջի վերալիցքավորման որևէ արգելք</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74E36" w:rsidRPr="004D6305" w:rsidRDefault="002F26E5" w:rsidP="00CD7167">
            <w:pPr>
              <w:jc w:val="center"/>
              <w:rPr>
                <w:rFonts w:ascii="GHEA Grapalat" w:hAnsi="GHEA Grapalat" w:cs="Calibri"/>
                <w:color w:val="000000"/>
              </w:rPr>
            </w:pPr>
            <w:r w:rsidRPr="004D6305">
              <w:rPr>
                <w:rFonts w:ascii="GHEA Grapalat" w:hAnsi="GHEA Grapalat" w:cs="Calibri"/>
                <w:color w:val="000000"/>
                <w:lang w:val="hy-AM"/>
              </w:rPr>
              <w:t>Հ</w:t>
            </w:r>
            <w:r w:rsidR="00574E36" w:rsidRPr="004D6305">
              <w:rPr>
                <w:rFonts w:ascii="GHEA Grapalat" w:hAnsi="GHEA Grapalat" w:cs="Calibri"/>
                <w:color w:val="000000"/>
                <w:lang w:val="hy-AM"/>
              </w:rPr>
              <w:t>ատ</w:t>
            </w:r>
          </w:p>
        </w:tc>
        <w:tc>
          <w:tcPr>
            <w:tcW w:w="1134" w:type="dxa"/>
            <w:tcBorders>
              <w:top w:val="single" w:sz="4" w:space="0" w:color="auto"/>
              <w:left w:val="nil"/>
              <w:bottom w:val="single" w:sz="4" w:space="0" w:color="auto"/>
              <w:right w:val="single" w:sz="4" w:space="0" w:color="auto"/>
            </w:tcBorders>
            <w:shd w:val="clear" w:color="auto" w:fill="auto"/>
            <w:vAlign w:val="center"/>
          </w:tcPr>
          <w:p w:rsidR="00574E36" w:rsidRPr="003813A7" w:rsidRDefault="00574E36" w:rsidP="00CD7167">
            <w:pPr>
              <w:jc w:val="center"/>
              <w:rPr>
                <w:rFonts w:ascii="GHEA Grapalat" w:hAnsi="GHEA Grapalat" w:cs="Calibri"/>
                <w:color w:val="000000"/>
              </w:rPr>
            </w:pPr>
            <w:r w:rsidRPr="004D6305">
              <w:rPr>
                <w:rFonts w:ascii="GHEA Grapalat" w:hAnsi="GHEA Grapalat" w:cs="Calibri"/>
                <w:color w:val="000000"/>
              </w:rPr>
              <w:t>112</w:t>
            </w:r>
          </w:p>
        </w:tc>
      </w:tr>
    </w:tbl>
    <w:p w:rsidR="009D1B2B" w:rsidRPr="00EB0BEF" w:rsidRDefault="009D1B2B" w:rsidP="00D1108B">
      <w:pPr>
        <w:jc w:val="both"/>
        <w:rPr>
          <w:rFonts w:ascii="GHEA Grapalat" w:hAnsi="GHEA Grapalat" w:cs="Calibri"/>
          <w:sz w:val="22"/>
          <w:szCs w:val="22"/>
        </w:rPr>
      </w:pPr>
    </w:p>
    <w:p w:rsidR="004B5DAF" w:rsidRDefault="004B5DAF" w:rsidP="00E748FD">
      <w:pPr>
        <w:pStyle w:val="SectionVIHeader"/>
        <w:rPr>
          <w:rFonts w:ascii="GHEA Grapalat" w:hAnsi="GHEA Grapalat"/>
        </w:rPr>
      </w:pPr>
      <w:bookmarkStart w:id="400" w:name="_Toc503345523"/>
      <w:bookmarkStart w:id="401" w:name="_Toc505875244"/>
    </w:p>
    <w:p w:rsidR="00574E36" w:rsidRDefault="00574E36" w:rsidP="00E748FD">
      <w:pPr>
        <w:pStyle w:val="SectionVIHeader"/>
        <w:rPr>
          <w:rFonts w:ascii="GHEA Grapalat" w:hAnsi="GHEA Grapalat"/>
        </w:rPr>
      </w:pPr>
    </w:p>
    <w:tbl>
      <w:tblPr>
        <w:tblW w:w="12929" w:type="dxa"/>
        <w:tblInd w:w="142" w:type="dxa"/>
        <w:tblLook w:val="04A0" w:firstRow="1" w:lastRow="0" w:firstColumn="1" w:lastColumn="0" w:noHBand="0" w:noVBand="1"/>
      </w:tblPr>
      <w:tblGrid>
        <w:gridCol w:w="12929"/>
      </w:tblGrid>
      <w:tr w:rsidR="00574E36" w:rsidRPr="00574E36" w:rsidTr="00CD7167">
        <w:trPr>
          <w:trHeight w:val="240"/>
        </w:trPr>
        <w:tc>
          <w:tcPr>
            <w:tcW w:w="12929" w:type="dxa"/>
            <w:tcBorders>
              <w:top w:val="single" w:sz="4" w:space="0" w:color="auto"/>
              <w:left w:val="nil"/>
              <w:bottom w:val="nil"/>
              <w:right w:val="nil"/>
            </w:tcBorders>
            <w:shd w:val="clear" w:color="auto" w:fill="auto"/>
            <w:noWrap/>
            <w:hideMark/>
          </w:tcPr>
          <w:p w:rsidR="00574E36" w:rsidRPr="00574E36" w:rsidRDefault="00574E36" w:rsidP="00CD7167">
            <w:pPr>
              <w:rPr>
                <w:rFonts w:ascii="GHEA Grapalat" w:hAnsi="GHEA Grapalat" w:cs="Calibri"/>
                <w:b/>
                <w:szCs w:val="24"/>
              </w:rPr>
            </w:pPr>
          </w:p>
          <w:p w:rsidR="00574E36" w:rsidRPr="00574E36" w:rsidRDefault="00574E36" w:rsidP="00574E36">
            <w:pPr>
              <w:rPr>
                <w:rFonts w:ascii="GHEA Grapalat" w:hAnsi="GHEA Grapalat"/>
                <w:b/>
                <w:szCs w:val="24"/>
                <w:lang w:val="hy-AM"/>
              </w:rPr>
            </w:pPr>
            <w:r>
              <w:rPr>
                <w:rFonts w:ascii="GHEA Grapalat" w:hAnsi="GHEA Grapalat"/>
                <w:b/>
                <w:szCs w:val="24"/>
                <w:lang w:val="en-GB"/>
              </w:rPr>
              <w:t>2</w:t>
            </w:r>
            <w:r w:rsidRPr="00574E36">
              <w:rPr>
                <w:rFonts w:ascii="GHEA Grapalat" w:hAnsi="GHEA Grapalat"/>
                <w:b/>
                <w:szCs w:val="24"/>
                <w:lang w:val="hy-AM"/>
              </w:rPr>
              <w:t>1</w:t>
            </w:r>
            <w:r w:rsidRPr="00574E36">
              <w:rPr>
                <w:rFonts w:ascii="GHEA Grapalat" w:hAnsi="GHEA Grapalat"/>
                <w:b/>
                <w:szCs w:val="24"/>
              </w:rPr>
              <w:t>.1</w:t>
            </w:r>
            <w:r w:rsidRPr="00574E36">
              <w:rPr>
                <w:rFonts w:ascii="GHEA Grapalat" w:hAnsi="GHEA Grapalat"/>
                <w:b/>
                <w:szCs w:val="24"/>
                <w:lang w:val="hy-AM"/>
              </w:rPr>
              <w:t>-</w:t>
            </w:r>
            <w:r>
              <w:rPr>
                <w:rFonts w:ascii="GHEA Grapalat" w:hAnsi="GHEA Grapalat"/>
                <w:b/>
                <w:szCs w:val="24"/>
              </w:rPr>
              <w:t>2</w:t>
            </w:r>
            <w:r w:rsidRPr="00574E36">
              <w:rPr>
                <w:rFonts w:ascii="GHEA Grapalat" w:hAnsi="GHEA Grapalat"/>
                <w:b/>
                <w:szCs w:val="24"/>
              </w:rPr>
              <w:t>.3</w:t>
            </w:r>
            <w:r w:rsidRPr="00574E36">
              <w:rPr>
                <w:rFonts w:ascii="GHEA Grapalat" w:hAnsi="GHEA Grapalat"/>
                <w:b/>
                <w:szCs w:val="24"/>
                <w:lang w:val="hy-AM"/>
              </w:rPr>
              <w:t xml:space="preserve"> կետերով նշված ապրանքները պետք է ունենան ISO 9001:2008 կամ համարժեք սերտիֆիկատ</w:t>
            </w:r>
          </w:p>
        </w:tc>
      </w:tr>
      <w:tr w:rsidR="00574E36" w:rsidRPr="00574E36" w:rsidTr="00CD7167">
        <w:trPr>
          <w:trHeight w:val="240"/>
        </w:trPr>
        <w:tc>
          <w:tcPr>
            <w:tcW w:w="12929" w:type="dxa"/>
            <w:tcBorders>
              <w:top w:val="nil"/>
              <w:left w:val="nil"/>
              <w:bottom w:val="nil"/>
              <w:right w:val="nil"/>
            </w:tcBorders>
            <w:shd w:val="clear" w:color="auto" w:fill="auto"/>
          </w:tcPr>
          <w:p w:rsidR="00574E36" w:rsidRPr="00574E36" w:rsidRDefault="00574E36" w:rsidP="00CD7167">
            <w:pPr>
              <w:rPr>
                <w:rFonts w:ascii="GHEA Grapalat" w:hAnsi="GHEA Grapalat"/>
                <w:b/>
                <w:szCs w:val="24"/>
                <w:lang w:val="hy-AM"/>
              </w:rPr>
            </w:pPr>
            <w:r>
              <w:rPr>
                <w:rFonts w:ascii="GHEA Grapalat" w:hAnsi="GHEA Grapalat"/>
                <w:b/>
                <w:szCs w:val="24"/>
                <w:lang w:val="en-GB"/>
              </w:rPr>
              <w:t>2</w:t>
            </w:r>
            <w:r w:rsidRPr="00574E36">
              <w:rPr>
                <w:rFonts w:ascii="GHEA Grapalat" w:hAnsi="GHEA Grapalat"/>
                <w:b/>
                <w:szCs w:val="24"/>
              </w:rPr>
              <w:t>.1</w:t>
            </w:r>
            <w:r w:rsidRPr="00574E36">
              <w:rPr>
                <w:rFonts w:ascii="GHEA Grapalat" w:hAnsi="GHEA Grapalat"/>
                <w:b/>
                <w:szCs w:val="24"/>
                <w:lang w:val="hy-AM"/>
              </w:rPr>
              <w:t>-</w:t>
            </w:r>
            <w:r>
              <w:rPr>
                <w:rFonts w:ascii="GHEA Grapalat" w:hAnsi="GHEA Grapalat"/>
                <w:b/>
                <w:szCs w:val="24"/>
              </w:rPr>
              <w:t>2</w:t>
            </w:r>
            <w:r w:rsidRPr="00574E36">
              <w:rPr>
                <w:rFonts w:ascii="GHEA Grapalat" w:hAnsi="GHEA Grapalat"/>
                <w:b/>
                <w:szCs w:val="24"/>
              </w:rPr>
              <w:t>.</w:t>
            </w:r>
            <w:r w:rsidRPr="00574E36">
              <w:rPr>
                <w:rFonts w:ascii="GHEA Grapalat" w:hAnsi="GHEA Grapalat"/>
                <w:b/>
                <w:szCs w:val="24"/>
                <w:lang w:val="hy-AM"/>
              </w:rPr>
              <w:t>3 կետերով նշված ապրանքների համար մատակարարը պետք է ներկայացնի Արտադրողի հավատարմագիրը (MAF)</w:t>
            </w:r>
          </w:p>
          <w:p w:rsidR="00574E36" w:rsidRPr="00574E36" w:rsidRDefault="00574E36" w:rsidP="00CD7167">
            <w:pPr>
              <w:rPr>
                <w:rFonts w:ascii="GHEA Grapalat" w:hAnsi="GHEA Grapalat" w:cs="Calibri"/>
                <w:b/>
                <w:szCs w:val="24"/>
              </w:rPr>
            </w:pPr>
          </w:p>
          <w:p w:rsidR="00574E36" w:rsidRPr="00574E36" w:rsidRDefault="00574E36" w:rsidP="00CD7167">
            <w:pPr>
              <w:rPr>
                <w:rFonts w:ascii="GHEA Grapalat" w:hAnsi="GHEA Grapalat" w:cs="Calibri"/>
                <w:b/>
                <w:szCs w:val="24"/>
              </w:rPr>
            </w:pPr>
          </w:p>
        </w:tc>
      </w:tr>
    </w:tbl>
    <w:p w:rsidR="00574E36" w:rsidRDefault="00574E36" w:rsidP="00E748FD">
      <w:pPr>
        <w:pStyle w:val="SectionVIHeader"/>
        <w:rPr>
          <w:rFonts w:ascii="GHEA Grapalat" w:hAnsi="GHEA Grapalat"/>
        </w:rPr>
        <w:sectPr w:rsidR="00574E36" w:rsidSect="00D1108B">
          <w:headerReference w:type="first" r:id="rId42"/>
          <w:pgSz w:w="15840" w:h="12240" w:orient="landscape" w:code="1"/>
          <w:pgMar w:top="1418" w:right="1440" w:bottom="1440" w:left="1440" w:header="720" w:footer="720" w:gutter="0"/>
          <w:pgNumType w:chapStyle="1"/>
          <w:cols w:space="720"/>
          <w:titlePg/>
        </w:sectPr>
      </w:pPr>
    </w:p>
    <w:p w:rsidR="009D1B2B" w:rsidRPr="004B5DAF" w:rsidRDefault="009D1B2B" w:rsidP="00E748FD">
      <w:pPr>
        <w:pStyle w:val="SectionVIHeader"/>
        <w:rPr>
          <w:rFonts w:ascii="GHEA Grapalat" w:hAnsi="GHEA Grapalat"/>
        </w:rPr>
      </w:pPr>
      <w:r w:rsidRPr="00992870">
        <w:rPr>
          <w:rFonts w:ascii="GHEA Grapalat" w:hAnsi="GHEA Grapalat"/>
        </w:rPr>
        <w:lastRenderedPageBreak/>
        <w:t xml:space="preserve">4. </w:t>
      </w:r>
      <w:r w:rsidR="005E4AA0" w:rsidRPr="00992870">
        <w:rPr>
          <w:rFonts w:ascii="GHEA Grapalat" w:hAnsi="GHEA Grapalat"/>
        </w:rPr>
        <w:t xml:space="preserve">Գծապատկերներ </w:t>
      </w:r>
      <w:r w:rsidR="007803EF" w:rsidRPr="00992870">
        <w:rPr>
          <w:rFonts w:ascii="GHEA Grapalat" w:hAnsi="GHEA Grapalat"/>
        </w:rPr>
        <w:t>/</w:t>
      </w:r>
      <w:r w:rsidR="00FC0A5F" w:rsidRPr="00992870">
        <w:rPr>
          <w:rFonts w:ascii="GHEA Grapalat" w:hAnsi="GHEA Grapalat"/>
          <w:lang w:val="hy-AM"/>
        </w:rPr>
        <w:t xml:space="preserve"> </w:t>
      </w:r>
      <w:bookmarkEnd w:id="400"/>
      <w:bookmarkEnd w:id="401"/>
      <w:r w:rsidR="004B5DAF" w:rsidRPr="00992870">
        <w:rPr>
          <w:rFonts w:ascii="GHEA Grapalat" w:hAnsi="GHEA Grapalat"/>
        </w:rPr>
        <w:t>Չ</w:t>
      </w:r>
      <w:r w:rsidR="0000011B">
        <w:rPr>
          <w:rFonts w:ascii="GHEA Grapalat" w:hAnsi="GHEA Grapalat"/>
        </w:rPr>
        <w:t>ի</w:t>
      </w:r>
      <w:r w:rsidR="004B5DAF" w:rsidRPr="00992870">
        <w:rPr>
          <w:rFonts w:ascii="GHEA Grapalat" w:hAnsi="GHEA Grapalat"/>
        </w:rPr>
        <w:t xml:space="preserve"> կիրառվում</w:t>
      </w:r>
    </w:p>
    <w:p w:rsidR="009D1B2B" w:rsidRPr="00992870" w:rsidRDefault="009D1B2B" w:rsidP="00E748FD">
      <w:pPr>
        <w:rPr>
          <w:rFonts w:ascii="GHEA Grapalat" w:hAnsi="GHEA Grapalat"/>
        </w:rPr>
      </w:pPr>
    </w:p>
    <w:p w:rsidR="00B67378" w:rsidRPr="00992870" w:rsidRDefault="00B67378" w:rsidP="00E748FD">
      <w:pPr>
        <w:pStyle w:val="SectionVIHeader"/>
        <w:rPr>
          <w:rFonts w:ascii="GHEA Grapalat" w:hAnsi="GHEA Grapalat"/>
        </w:rPr>
      </w:pPr>
    </w:p>
    <w:p w:rsidR="00B67378" w:rsidRPr="00A04A0B" w:rsidRDefault="00B67378" w:rsidP="00E748FD">
      <w:pPr>
        <w:pStyle w:val="SectionVIHeader"/>
        <w:rPr>
          <w:rFonts w:ascii="Sylfaen" w:hAnsi="Sylfaen"/>
        </w:rPr>
      </w:pPr>
    </w:p>
    <w:p w:rsidR="004B5DAF" w:rsidRDefault="004B5DAF" w:rsidP="00E748FD">
      <w:pPr>
        <w:pStyle w:val="SectionVIHeader"/>
        <w:rPr>
          <w:rFonts w:ascii="Sylfaen" w:hAnsi="Sylfaen"/>
        </w:rPr>
        <w:sectPr w:rsidR="004B5DAF" w:rsidSect="004B5DAF">
          <w:pgSz w:w="12240" w:h="15840" w:code="1"/>
          <w:pgMar w:top="1440" w:right="1440" w:bottom="1440" w:left="1418" w:header="720" w:footer="720" w:gutter="0"/>
          <w:pgNumType w:chapStyle="1"/>
          <w:cols w:space="720"/>
          <w:titlePg/>
        </w:sectPr>
      </w:pPr>
    </w:p>
    <w:p w:rsidR="009D1B2B" w:rsidRPr="00992870" w:rsidRDefault="009D1B2B" w:rsidP="00E748FD">
      <w:pPr>
        <w:pStyle w:val="SectionVIHeader"/>
        <w:rPr>
          <w:rFonts w:ascii="GHEA Grapalat" w:hAnsi="GHEA Grapalat"/>
        </w:rPr>
      </w:pPr>
      <w:bookmarkStart w:id="402" w:name="_Toc505875245"/>
      <w:r w:rsidRPr="00992870">
        <w:rPr>
          <w:rFonts w:ascii="GHEA Grapalat" w:hAnsi="GHEA Grapalat"/>
        </w:rPr>
        <w:lastRenderedPageBreak/>
        <w:t xml:space="preserve">5. </w:t>
      </w:r>
      <w:r w:rsidR="005E4AA0" w:rsidRPr="00992870">
        <w:rPr>
          <w:rFonts w:ascii="GHEA Grapalat" w:hAnsi="GHEA Grapalat"/>
        </w:rPr>
        <w:t xml:space="preserve">Զննումներ և թեստեր </w:t>
      </w:r>
      <w:r w:rsidR="00B67378" w:rsidRPr="00992870">
        <w:rPr>
          <w:rFonts w:ascii="GHEA Grapalat" w:hAnsi="GHEA Grapalat"/>
        </w:rPr>
        <w:t>/</w:t>
      </w:r>
      <w:r w:rsidR="005E4AA0" w:rsidRPr="00992870">
        <w:rPr>
          <w:rFonts w:ascii="GHEA Grapalat" w:hAnsi="GHEA Grapalat"/>
        </w:rPr>
        <w:t xml:space="preserve"> Չ</w:t>
      </w:r>
      <w:r w:rsidR="004B5DAF">
        <w:rPr>
          <w:rFonts w:ascii="GHEA Grapalat" w:hAnsi="GHEA Grapalat"/>
        </w:rPr>
        <w:t>ի</w:t>
      </w:r>
      <w:r w:rsidR="005E4AA0" w:rsidRPr="00992870">
        <w:rPr>
          <w:rFonts w:ascii="GHEA Grapalat" w:hAnsi="GHEA Grapalat"/>
        </w:rPr>
        <w:t xml:space="preserve"> կիրառվում</w:t>
      </w:r>
      <w:bookmarkEnd w:id="402"/>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pPr>
    </w:p>
    <w:p w:rsidR="009D1B2B" w:rsidRPr="00A04A0B" w:rsidRDefault="009D1B2B" w:rsidP="00E748FD">
      <w:pPr>
        <w:rPr>
          <w:rFonts w:ascii="Sylfaen" w:hAnsi="Sylfaen"/>
        </w:rPr>
        <w:sectPr w:rsidR="009D1B2B" w:rsidRPr="00A04A0B" w:rsidSect="004B5DAF">
          <w:pgSz w:w="12240" w:h="15840" w:code="1"/>
          <w:pgMar w:top="1440" w:right="1440" w:bottom="1440" w:left="1418" w:header="720" w:footer="720" w:gutter="0"/>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86"/>
        <w:gridCol w:w="8195"/>
      </w:tblGrid>
      <w:tr w:rsidR="009D1B2B" w:rsidRPr="00A04A0B" w:rsidTr="009166BE">
        <w:trPr>
          <w:cantSplit/>
          <w:trHeight w:val="1701"/>
        </w:trPr>
        <w:tc>
          <w:tcPr>
            <w:tcW w:w="9781" w:type="dxa"/>
            <w:gridSpan w:val="2"/>
            <w:tcBorders>
              <w:top w:val="nil"/>
              <w:left w:val="nil"/>
              <w:bottom w:val="nil"/>
              <w:right w:val="nil"/>
            </w:tcBorders>
            <w:vAlign w:val="center"/>
          </w:tcPr>
          <w:p w:rsidR="009D1B2B" w:rsidRPr="0075301E" w:rsidRDefault="0060545F" w:rsidP="00E748FD">
            <w:pPr>
              <w:pStyle w:val="Subtitle"/>
              <w:spacing w:after="200"/>
              <w:rPr>
                <w:rFonts w:ascii="GHEA Grapalat" w:hAnsi="GHEA Grapalat"/>
              </w:rPr>
            </w:pPr>
            <w:bookmarkStart w:id="403" w:name="_Toc438954452"/>
            <w:bookmarkStart w:id="404" w:name="_Toc488411761"/>
            <w:bookmarkStart w:id="405" w:name="_Toc347227549"/>
            <w:r w:rsidRPr="0075301E">
              <w:rPr>
                <w:rFonts w:ascii="GHEA Grapalat" w:hAnsi="GHEA Grapalat"/>
              </w:rPr>
              <w:lastRenderedPageBreak/>
              <w:t>Բաժին</w:t>
            </w:r>
            <w:r w:rsidR="009D1B2B" w:rsidRPr="0075301E">
              <w:rPr>
                <w:rFonts w:ascii="GHEA Grapalat" w:hAnsi="GHEA Grapalat"/>
              </w:rPr>
              <w:t xml:space="preserve"> IX.  </w:t>
            </w:r>
            <w:r w:rsidRPr="0075301E">
              <w:rPr>
                <w:rFonts w:ascii="GHEA Grapalat" w:hAnsi="GHEA Grapalat"/>
              </w:rPr>
              <w:t>Պայմանագրի հատուկ պայմաններ</w:t>
            </w:r>
            <w:bookmarkEnd w:id="403"/>
            <w:bookmarkEnd w:id="404"/>
            <w:bookmarkEnd w:id="405"/>
          </w:p>
        </w:tc>
      </w:tr>
      <w:tr w:rsidR="00091913" w:rsidRPr="00A04A0B" w:rsidTr="00A11D7F">
        <w:trPr>
          <w:cantSplit/>
        </w:trPr>
        <w:tc>
          <w:tcPr>
            <w:tcW w:w="9781" w:type="dxa"/>
            <w:gridSpan w:val="2"/>
            <w:tcBorders>
              <w:top w:val="nil"/>
              <w:left w:val="nil"/>
              <w:bottom w:val="nil"/>
              <w:right w:val="nil"/>
            </w:tcBorders>
          </w:tcPr>
          <w:p w:rsidR="00091913" w:rsidRPr="0075301E" w:rsidRDefault="00091913" w:rsidP="00E748FD">
            <w:pPr>
              <w:spacing w:after="200"/>
              <w:jc w:val="both"/>
              <w:rPr>
                <w:rFonts w:ascii="GHEA Grapalat" w:hAnsi="GHEA Grapalat" w:cs="Times Armenian"/>
              </w:rPr>
            </w:pPr>
            <w:r w:rsidRPr="0075301E">
              <w:rPr>
                <w:rFonts w:ascii="GHEA Grapalat" w:hAnsi="GHEA Grapalat" w:cs="Sylfaen"/>
              </w:rPr>
              <w:t>Պայմանագրի</w:t>
            </w:r>
            <w:r w:rsidR="00382DF1" w:rsidRPr="0075301E">
              <w:rPr>
                <w:rFonts w:ascii="GHEA Grapalat" w:hAnsi="GHEA Grapalat" w:cs="Sylfaen"/>
              </w:rPr>
              <w:t xml:space="preserve"> </w:t>
            </w:r>
            <w:r w:rsidRPr="0075301E">
              <w:rPr>
                <w:rFonts w:ascii="GHEA Grapalat" w:hAnsi="GHEA Grapalat" w:cs="Sylfaen"/>
              </w:rPr>
              <w:t>հետևյալ</w:t>
            </w:r>
            <w:r w:rsidR="00382DF1" w:rsidRPr="0075301E">
              <w:rPr>
                <w:rFonts w:ascii="GHEA Grapalat" w:hAnsi="GHEA Grapalat" w:cs="Sylfaen"/>
              </w:rPr>
              <w:t xml:space="preserve"> </w:t>
            </w:r>
            <w:r w:rsidRPr="0075301E">
              <w:rPr>
                <w:rFonts w:ascii="GHEA Grapalat" w:hAnsi="GHEA Grapalat" w:cs="Sylfaen"/>
              </w:rPr>
              <w:t>Հատուկ</w:t>
            </w:r>
            <w:r w:rsidR="00382DF1" w:rsidRPr="0075301E">
              <w:rPr>
                <w:rFonts w:ascii="GHEA Grapalat" w:hAnsi="GHEA Grapalat" w:cs="Sylfaen"/>
              </w:rPr>
              <w:t xml:space="preserve"> </w:t>
            </w:r>
            <w:r w:rsidRPr="0075301E">
              <w:rPr>
                <w:rFonts w:ascii="GHEA Grapalat" w:hAnsi="GHEA Grapalat" w:cs="Sylfaen"/>
              </w:rPr>
              <w:t>պայմանները</w:t>
            </w:r>
            <w:r w:rsidRPr="0075301E">
              <w:rPr>
                <w:rFonts w:ascii="GHEA Grapalat" w:hAnsi="GHEA Grapalat" w:cs="Arial Armenian"/>
              </w:rPr>
              <w:t xml:space="preserve"> (</w:t>
            </w:r>
            <w:r w:rsidRPr="0075301E">
              <w:rPr>
                <w:rFonts w:ascii="GHEA Grapalat" w:hAnsi="GHEA Grapalat" w:cs="Sylfaen"/>
              </w:rPr>
              <w:t>ՊՀՊ</w:t>
            </w:r>
            <w:r w:rsidRPr="0075301E">
              <w:rPr>
                <w:rFonts w:ascii="GHEA Grapalat" w:hAnsi="GHEA Grapalat" w:cs="Arial Armenian"/>
              </w:rPr>
              <w:t xml:space="preserve">) </w:t>
            </w:r>
            <w:r w:rsidRPr="0075301E">
              <w:rPr>
                <w:rFonts w:ascii="GHEA Grapalat" w:hAnsi="GHEA Grapalat" w:cs="Sylfaen"/>
              </w:rPr>
              <w:t>պետք</w:t>
            </w:r>
            <w:r w:rsidR="00382DF1" w:rsidRPr="0075301E">
              <w:rPr>
                <w:rFonts w:ascii="GHEA Grapalat" w:hAnsi="GHEA Grapalat" w:cs="Sylfaen"/>
              </w:rPr>
              <w:t xml:space="preserve"> </w:t>
            </w:r>
            <w:r w:rsidRPr="0075301E">
              <w:rPr>
                <w:rFonts w:ascii="GHEA Grapalat" w:hAnsi="GHEA Grapalat" w:cs="Sylfaen"/>
              </w:rPr>
              <w:t>է</w:t>
            </w:r>
            <w:r w:rsidR="00382DF1" w:rsidRPr="0075301E">
              <w:rPr>
                <w:rFonts w:ascii="GHEA Grapalat" w:hAnsi="GHEA Grapalat" w:cs="Sylfaen"/>
              </w:rPr>
              <w:t xml:space="preserve"> </w:t>
            </w:r>
            <w:r w:rsidRPr="0075301E">
              <w:rPr>
                <w:rFonts w:ascii="GHEA Grapalat" w:hAnsi="GHEA Grapalat" w:cs="Sylfaen"/>
              </w:rPr>
              <w:t>հավելեն</w:t>
            </w:r>
            <w:r w:rsidR="00382DF1" w:rsidRPr="0075301E">
              <w:rPr>
                <w:rFonts w:ascii="GHEA Grapalat" w:hAnsi="GHEA Grapalat" w:cs="Sylfaen"/>
              </w:rPr>
              <w:t xml:space="preserve"> </w:t>
            </w:r>
            <w:r w:rsidRPr="0075301E">
              <w:rPr>
                <w:rFonts w:ascii="GHEA Grapalat" w:hAnsi="GHEA Grapalat" w:cs="Sylfaen"/>
              </w:rPr>
              <w:t>և</w:t>
            </w:r>
            <w:r w:rsidRPr="0075301E">
              <w:rPr>
                <w:rFonts w:ascii="GHEA Grapalat" w:hAnsi="GHEA Grapalat" w:cs="Arial Armenian"/>
              </w:rPr>
              <w:t>/</w:t>
            </w:r>
            <w:r w:rsidRPr="0075301E">
              <w:rPr>
                <w:rFonts w:ascii="GHEA Grapalat" w:hAnsi="GHEA Grapalat" w:cs="Sylfaen"/>
              </w:rPr>
              <w:t>կամ</w:t>
            </w:r>
            <w:r w:rsidR="00382DF1" w:rsidRPr="0075301E">
              <w:rPr>
                <w:rFonts w:ascii="GHEA Grapalat" w:hAnsi="GHEA Grapalat" w:cs="Sylfaen"/>
              </w:rPr>
              <w:t xml:space="preserve"> </w:t>
            </w:r>
            <w:r w:rsidRPr="0075301E">
              <w:rPr>
                <w:rFonts w:ascii="GHEA Grapalat" w:hAnsi="GHEA Grapalat" w:cs="Sylfaen"/>
              </w:rPr>
              <w:t>լրամշակեն</w:t>
            </w:r>
            <w:r w:rsidR="00382DF1" w:rsidRPr="0075301E">
              <w:rPr>
                <w:rFonts w:ascii="GHEA Grapalat" w:hAnsi="GHEA Grapalat" w:cs="Sylfaen"/>
              </w:rPr>
              <w:t xml:space="preserve"> </w:t>
            </w:r>
            <w:r w:rsidRPr="0075301E">
              <w:rPr>
                <w:rFonts w:ascii="GHEA Grapalat" w:hAnsi="GHEA Grapalat" w:cs="Sylfaen"/>
              </w:rPr>
              <w:t>Պայմանագրի</w:t>
            </w:r>
            <w:r w:rsidR="00382DF1" w:rsidRPr="0075301E">
              <w:rPr>
                <w:rFonts w:ascii="GHEA Grapalat" w:hAnsi="GHEA Grapalat" w:cs="Sylfaen"/>
              </w:rPr>
              <w:t xml:space="preserve"> </w:t>
            </w:r>
            <w:r w:rsidRPr="0075301E">
              <w:rPr>
                <w:rFonts w:ascii="GHEA Grapalat" w:hAnsi="GHEA Grapalat" w:cs="Sylfaen"/>
              </w:rPr>
              <w:t>ընդհանուր</w:t>
            </w:r>
            <w:r w:rsidR="00382DF1" w:rsidRPr="0075301E">
              <w:rPr>
                <w:rFonts w:ascii="GHEA Grapalat" w:hAnsi="GHEA Grapalat" w:cs="Sylfaen"/>
              </w:rPr>
              <w:t xml:space="preserve"> </w:t>
            </w:r>
            <w:r w:rsidRPr="0075301E">
              <w:rPr>
                <w:rFonts w:ascii="GHEA Grapalat" w:hAnsi="GHEA Grapalat" w:cs="Sylfaen"/>
              </w:rPr>
              <w:t>պայմանները</w:t>
            </w:r>
            <w:r w:rsidRPr="0075301E">
              <w:rPr>
                <w:rFonts w:ascii="GHEA Grapalat" w:hAnsi="GHEA Grapalat" w:cs="Arial Armenian"/>
              </w:rPr>
              <w:t xml:space="preserve"> (</w:t>
            </w:r>
            <w:r w:rsidRPr="0075301E">
              <w:rPr>
                <w:rFonts w:ascii="GHEA Grapalat" w:hAnsi="GHEA Grapalat" w:cs="Sylfaen"/>
              </w:rPr>
              <w:t>ՊԸՊ</w:t>
            </w:r>
            <w:r w:rsidRPr="0075301E">
              <w:rPr>
                <w:rFonts w:ascii="GHEA Grapalat" w:hAnsi="GHEA Grapalat" w:cs="Arial Armenian"/>
              </w:rPr>
              <w:t>): Հ</w:t>
            </w:r>
            <w:r w:rsidRPr="0075301E">
              <w:rPr>
                <w:rFonts w:ascii="GHEA Grapalat" w:hAnsi="GHEA Grapalat" w:cs="Sylfaen"/>
              </w:rPr>
              <w:t>ակասությունների</w:t>
            </w:r>
            <w:r w:rsidR="00382DF1" w:rsidRPr="0075301E">
              <w:rPr>
                <w:rFonts w:ascii="GHEA Grapalat" w:hAnsi="GHEA Grapalat" w:cs="Sylfaen"/>
              </w:rPr>
              <w:t xml:space="preserve"> </w:t>
            </w:r>
            <w:r w:rsidRPr="0075301E">
              <w:rPr>
                <w:rFonts w:ascii="GHEA Grapalat" w:hAnsi="GHEA Grapalat" w:cs="Sylfaen"/>
              </w:rPr>
              <w:t>դեպքում</w:t>
            </w:r>
            <w:r w:rsidR="00382DF1" w:rsidRPr="0075301E">
              <w:rPr>
                <w:rFonts w:ascii="GHEA Grapalat" w:hAnsi="GHEA Grapalat" w:cs="Sylfaen"/>
              </w:rPr>
              <w:t xml:space="preserve"> </w:t>
            </w:r>
            <w:r w:rsidRPr="0075301E">
              <w:rPr>
                <w:rFonts w:ascii="GHEA Grapalat" w:hAnsi="GHEA Grapalat" w:cs="Sylfaen"/>
              </w:rPr>
              <w:t>այս</w:t>
            </w:r>
            <w:r w:rsidR="00382DF1" w:rsidRPr="0075301E">
              <w:rPr>
                <w:rFonts w:ascii="GHEA Grapalat" w:hAnsi="GHEA Grapalat" w:cs="Sylfaen"/>
              </w:rPr>
              <w:t xml:space="preserve"> </w:t>
            </w:r>
            <w:r w:rsidRPr="0075301E">
              <w:rPr>
                <w:rFonts w:ascii="GHEA Grapalat" w:hAnsi="GHEA Grapalat" w:cs="Sylfaen"/>
              </w:rPr>
              <w:t>դրույթները</w:t>
            </w:r>
            <w:r w:rsidR="00382DF1" w:rsidRPr="0075301E">
              <w:rPr>
                <w:rFonts w:ascii="GHEA Grapalat" w:hAnsi="GHEA Grapalat" w:cs="Sylfaen"/>
              </w:rPr>
              <w:t xml:space="preserve"> </w:t>
            </w:r>
            <w:r w:rsidRPr="0075301E">
              <w:rPr>
                <w:rFonts w:ascii="GHEA Grapalat" w:hAnsi="GHEA Grapalat" w:cs="Sylfaen"/>
              </w:rPr>
              <w:t>կգերակայեն</w:t>
            </w:r>
            <w:r w:rsidR="00382DF1" w:rsidRPr="0075301E">
              <w:rPr>
                <w:rFonts w:ascii="GHEA Grapalat" w:hAnsi="GHEA Grapalat" w:cs="Sylfaen"/>
              </w:rPr>
              <w:t xml:space="preserve"> </w:t>
            </w:r>
            <w:r w:rsidRPr="0075301E">
              <w:rPr>
                <w:rFonts w:ascii="GHEA Grapalat" w:hAnsi="GHEA Grapalat" w:cs="Sylfaen"/>
              </w:rPr>
              <w:t>ՊԸՊ</w:t>
            </w:r>
            <w:r w:rsidRPr="0075301E">
              <w:rPr>
                <w:rFonts w:ascii="GHEA Grapalat" w:hAnsi="GHEA Grapalat" w:cs="Arial Armenian"/>
              </w:rPr>
              <w:t>-</w:t>
            </w:r>
            <w:r w:rsidRPr="0075301E">
              <w:rPr>
                <w:rFonts w:ascii="GHEA Grapalat" w:hAnsi="GHEA Grapalat" w:cs="Sylfaen"/>
              </w:rPr>
              <w:t>ինկատմամբ</w:t>
            </w:r>
            <w:r w:rsidRPr="0075301E">
              <w:rPr>
                <w:rFonts w:ascii="GHEA Grapalat" w:hAnsi="GHEA Grapalat" w:cs="Times Armenian"/>
              </w:rPr>
              <w:t>:</w:t>
            </w:r>
          </w:p>
          <w:p w:rsidR="00091913" w:rsidRPr="0075301E" w:rsidRDefault="00091913" w:rsidP="00E748FD">
            <w:pPr>
              <w:spacing w:after="200"/>
              <w:jc w:val="both"/>
              <w:rPr>
                <w:rFonts w:ascii="GHEA Grapalat" w:hAnsi="GHEA Grapalat"/>
                <w:i/>
                <w:iCs/>
              </w:rPr>
            </w:pPr>
          </w:p>
        </w:tc>
      </w:tr>
      <w:tr w:rsidR="00091913" w:rsidRPr="00A04A0B" w:rsidTr="000C06D6">
        <w:trPr>
          <w:cantSplit/>
        </w:trPr>
        <w:tc>
          <w:tcPr>
            <w:tcW w:w="1586" w:type="dxa"/>
            <w:tcBorders>
              <w:top w:val="single" w:sz="12" w:space="0" w:color="auto"/>
              <w:bottom w:val="single" w:sz="6" w:space="0" w:color="auto"/>
            </w:tcBorders>
          </w:tcPr>
          <w:p w:rsidR="00091913" w:rsidRPr="00ED2DFF" w:rsidRDefault="00091913" w:rsidP="00ED2DFF">
            <w:pPr>
              <w:spacing w:after="200"/>
              <w:rPr>
                <w:rFonts w:ascii="GHEA Grapalat" w:hAnsi="GHEA Grapalat"/>
                <w:b/>
              </w:rPr>
            </w:pPr>
            <w:r w:rsidRPr="00ED2DFF">
              <w:rPr>
                <w:rFonts w:ascii="GHEA Grapalat" w:hAnsi="GHEA Grapalat"/>
                <w:b/>
              </w:rPr>
              <w:t>ՊԸՊ 1.1(</w:t>
            </w:r>
            <w:r w:rsidR="00ED2DFF" w:rsidRPr="00ED2DFF">
              <w:rPr>
                <w:rFonts w:ascii="GHEA Grapalat" w:hAnsi="GHEA Grapalat"/>
                <w:b/>
              </w:rPr>
              <w:t>թ</w:t>
            </w:r>
            <w:r w:rsidRPr="00ED2DFF">
              <w:rPr>
                <w:rFonts w:ascii="GHEA Grapalat" w:hAnsi="GHEA Grapalat"/>
                <w:b/>
              </w:rPr>
              <w:t>)</w:t>
            </w:r>
          </w:p>
        </w:tc>
        <w:tc>
          <w:tcPr>
            <w:tcW w:w="8195" w:type="dxa"/>
            <w:tcBorders>
              <w:top w:val="single" w:sz="12" w:space="0" w:color="auto"/>
              <w:bottom w:val="single" w:sz="6" w:space="0" w:color="auto"/>
            </w:tcBorders>
          </w:tcPr>
          <w:p w:rsidR="00091913" w:rsidRPr="00ED2DFF" w:rsidRDefault="00091913" w:rsidP="00E748FD">
            <w:pPr>
              <w:tabs>
                <w:tab w:val="right" w:pos="7164"/>
              </w:tabs>
              <w:spacing w:after="200"/>
              <w:rPr>
                <w:rFonts w:ascii="GHEA Grapalat" w:hAnsi="GHEA Grapalat"/>
              </w:rPr>
            </w:pPr>
            <w:r w:rsidRPr="00ED2DFF">
              <w:rPr>
                <w:rFonts w:ascii="GHEA Grapalat" w:hAnsi="GHEA Grapalat" w:cs="Sylfaen"/>
              </w:rPr>
              <w:t>Գնորդի</w:t>
            </w:r>
            <w:r w:rsidR="00382DF1" w:rsidRPr="00ED2DFF">
              <w:rPr>
                <w:rFonts w:ascii="GHEA Grapalat" w:hAnsi="GHEA Grapalat" w:cs="Sylfaen"/>
              </w:rPr>
              <w:t xml:space="preserve"> </w:t>
            </w:r>
            <w:r w:rsidRPr="00ED2DFF">
              <w:rPr>
                <w:rFonts w:ascii="GHEA Grapalat" w:hAnsi="GHEA Grapalat" w:cs="Sylfaen"/>
              </w:rPr>
              <w:t>երկիր</w:t>
            </w:r>
            <w:r w:rsidRPr="00ED2DFF">
              <w:rPr>
                <w:rFonts w:ascii="GHEA Grapalat" w:hAnsi="GHEA Grapalat" w:cs="Arial Armenian"/>
              </w:rPr>
              <w:t>`</w:t>
            </w:r>
            <w:r w:rsidR="0075301E" w:rsidRPr="00ED2DFF">
              <w:rPr>
                <w:rFonts w:ascii="GHEA Grapalat" w:hAnsi="GHEA Grapalat" w:cs="Arial Armenian"/>
              </w:rPr>
              <w:t xml:space="preserve"> </w:t>
            </w:r>
            <w:r w:rsidRPr="00ED2DFF">
              <w:rPr>
                <w:rFonts w:ascii="GHEA Grapalat" w:hAnsi="GHEA Grapalat" w:cs="Sylfaen"/>
                <w:b/>
                <w:bCs/>
              </w:rPr>
              <w:t>Հայաստանի</w:t>
            </w:r>
            <w:r w:rsidR="00382DF1" w:rsidRPr="00ED2DFF">
              <w:rPr>
                <w:rFonts w:ascii="GHEA Grapalat" w:hAnsi="GHEA Grapalat" w:cs="Sylfaen"/>
                <w:b/>
                <w:bCs/>
              </w:rPr>
              <w:t xml:space="preserve"> </w:t>
            </w:r>
            <w:r w:rsidRPr="00ED2DFF">
              <w:rPr>
                <w:rFonts w:ascii="GHEA Grapalat" w:hAnsi="GHEA Grapalat" w:cs="Sylfaen"/>
                <w:b/>
                <w:bCs/>
              </w:rPr>
              <w:t>Հանրապետություն</w:t>
            </w:r>
          </w:p>
        </w:tc>
      </w:tr>
      <w:tr w:rsidR="00091913" w:rsidRPr="003138D8" w:rsidTr="000C06D6">
        <w:trPr>
          <w:cantSplit/>
        </w:trPr>
        <w:tc>
          <w:tcPr>
            <w:tcW w:w="1586" w:type="dxa"/>
            <w:tcBorders>
              <w:top w:val="nil"/>
            </w:tcBorders>
          </w:tcPr>
          <w:p w:rsidR="00091913" w:rsidRPr="007872C2" w:rsidRDefault="00E913CB" w:rsidP="00ED2DFF">
            <w:pPr>
              <w:spacing w:after="200"/>
              <w:rPr>
                <w:rFonts w:ascii="GHEA Grapalat" w:hAnsi="GHEA Grapalat"/>
                <w:b/>
              </w:rPr>
            </w:pPr>
            <w:r w:rsidRPr="007872C2">
              <w:rPr>
                <w:rFonts w:ascii="GHEA Grapalat" w:hAnsi="GHEA Grapalat"/>
                <w:b/>
              </w:rPr>
              <w:t>ՊԸՊ</w:t>
            </w:r>
            <w:r w:rsidR="00091913" w:rsidRPr="007872C2">
              <w:rPr>
                <w:rFonts w:ascii="GHEA Grapalat" w:hAnsi="GHEA Grapalat"/>
                <w:b/>
              </w:rPr>
              <w:t xml:space="preserve"> 1.1</w:t>
            </w:r>
            <w:r w:rsidR="0075301E" w:rsidRPr="007872C2">
              <w:rPr>
                <w:rFonts w:ascii="GHEA Grapalat" w:hAnsi="GHEA Grapalat"/>
                <w:b/>
              </w:rPr>
              <w:t xml:space="preserve"> </w:t>
            </w:r>
            <w:r w:rsidR="00091913" w:rsidRPr="007872C2">
              <w:rPr>
                <w:rFonts w:ascii="GHEA Grapalat" w:hAnsi="GHEA Grapalat"/>
                <w:b/>
              </w:rPr>
              <w:t>(</w:t>
            </w:r>
            <w:r w:rsidR="00ED2DFF" w:rsidRPr="007872C2">
              <w:rPr>
                <w:rFonts w:ascii="GHEA Grapalat" w:hAnsi="GHEA Grapalat"/>
                <w:b/>
              </w:rPr>
              <w:t>ժ</w:t>
            </w:r>
            <w:r w:rsidR="00091913" w:rsidRPr="007872C2">
              <w:rPr>
                <w:rFonts w:ascii="GHEA Grapalat" w:hAnsi="GHEA Grapalat"/>
                <w:b/>
              </w:rPr>
              <w:t>)</w:t>
            </w:r>
          </w:p>
        </w:tc>
        <w:tc>
          <w:tcPr>
            <w:tcW w:w="8195" w:type="dxa"/>
            <w:tcBorders>
              <w:top w:val="nil"/>
            </w:tcBorders>
          </w:tcPr>
          <w:p w:rsidR="00574E36" w:rsidRDefault="00702C19" w:rsidP="00574E36">
            <w:pPr>
              <w:keepNext/>
              <w:keepLines/>
              <w:tabs>
                <w:tab w:val="left" w:pos="426"/>
                <w:tab w:val="right" w:pos="9360"/>
              </w:tabs>
              <w:suppressAutoHyphens/>
              <w:ind w:right="-7"/>
              <w:jc w:val="both"/>
              <w:rPr>
                <w:rFonts w:ascii="GHEA Grapalat" w:hAnsi="GHEA Grapalat" w:cs="Arial Armenian"/>
                <w:b/>
              </w:rPr>
            </w:pPr>
            <w:r w:rsidRPr="007872C2">
              <w:rPr>
                <w:rFonts w:ascii="GHEA Grapalat" w:hAnsi="GHEA Grapalat" w:cs="Sylfaen"/>
              </w:rPr>
              <w:t>Գնորդը</w:t>
            </w:r>
            <w:r w:rsidR="00382DF1" w:rsidRPr="007872C2">
              <w:rPr>
                <w:rFonts w:ascii="GHEA Grapalat" w:hAnsi="GHEA Grapalat" w:cs="Sylfaen"/>
              </w:rPr>
              <w:t xml:space="preserve"> </w:t>
            </w:r>
            <w:r w:rsidRPr="007872C2">
              <w:rPr>
                <w:rFonts w:ascii="GHEA Grapalat" w:hAnsi="GHEA Grapalat" w:cs="Sylfaen"/>
                <w:szCs w:val="24"/>
              </w:rPr>
              <w:t>հանդիսանում</w:t>
            </w:r>
            <w:r w:rsidR="00382DF1" w:rsidRPr="007872C2">
              <w:rPr>
                <w:rFonts w:ascii="GHEA Grapalat" w:hAnsi="GHEA Grapalat" w:cs="Sylfaen"/>
                <w:szCs w:val="24"/>
              </w:rPr>
              <w:t xml:space="preserve"> </w:t>
            </w:r>
            <w:r w:rsidRPr="007872C2">
              <w:rPr>
                <w:rFonts w:ascii="GHEA Grapalat" w:hAnsi="GHEA Grapalat" w:cs="Sylfaen"/>
                <w:szCs w:val="24"/>
              </w:rPr>
              <w:t>է</w:t>
            </w:r>
            <w:r w:rsidR="00382DF1" w:rsidRPr="007872C2">
              <w:rPr>
                <w:rFonts w:ascii="GHEA Grapalat" w:hAnsi="GHEA Grapalat" w:cs="Sylfaen"/>
                <w:szCs w:val="24"/>
              </w:rPr>
              <w:t xml:space="preserve"> </w:t>
            </w:r>
            <w:r w:rsidRPr="007872C2">
              <w:rPr>
                <w:rFonts w:ascii="GHEA Grapalat" w:hAnsi="GHEA Grapalat"/>
                <w:b/>
                <w:i/>
                <w:spacing w:val="-3"/>
                <w:u w:val="single"/>
                <w:lang w:val="af-ZA"/>
              </w:rPr>
              <w:t xml:space="preserve">ՀՀ </w:t>
            </w:r>
            <w:r w:rsidR="00382DF1" w:rsidRPr="007872C2">
              <w:rPr>
                <w:rFonts w:ascii="GHEA Grapalat" w:hAnsi="GHEA Grapalat"/>
                <w:b/>
                <w:i/>
                <w:spacing w:val="-3"/>
                <w:u w:val="single"/>
                <w:lang w:val="af-ZA"/>
              </w:rPr>
              <w:t xml:space="preserve"> </w:t>
            </w:r>
            <w:r w:rsidRPr="007872C2">
              <w:rPr>
                <w:rFonts w:ascii="GHEA Grapalat" w:hAnsi="GHEA Grapalat"/>
                <w:b/>
                <w:i/>
                <w:spacing w:val="-3"/>
                <w:u w:val="single"/>
                <w:lang w:val="af-ZA"/>
              </w:rPr>
              <w:t>Աշխատանքի և սոցիալական հարցերի նախարարություն</w:t>
            </w:r>
            <w:r w:rsidRPr="007872C2">
              <w:rPr>
                <w:rFonts w:ascii="GHEA Grapalat" w:hAnsi="GHEA Grapalat"/>
                <w:b/>
                <w:i/>
                <w:spacing w:val="-3"/>
                <w:u w:val="single"/>
                <w:lang w:val="hy-AM"/>
              </w:rPr>
              <w:t xml:space="preserve">ը </w:t>
            </w:r>
            <w:r w:rsidRPr="007872C2">
              <w:rPr>
                <w:rFonts w:ascii="GHEA Grapalat" w:hAnsi="GHEA Grapalat" w:cs="Arial Armenian"/>
                <w:b/>
              </w:rPr>
              <w:t>(</w:t>
            </w:r>
            <w:r w:rsidRPr="007872C2">
              <w:rPr>
                <w:rFonts w:ascii="GHEA Grapalat" w:hAnsi="GHEA Grapalat" w:cs="Arial Armenian"/>
                <w:b/>
                <w:lang w:val="hy-AM"/>
              </w:rPr>
              <w:t>ՀՀ ԱՍՀՆ</w:t>
            </w:r>
            <w:r w:rsidRPr="007872C2">
              <w:rPr>
                <w:rFonts w:ascii="GHEA Grapalat" w:hAnsi="GHEA Grapalat" w:cs="Arial Armenian"/>
                <w:b/>
              </w:rPr>
              <w:t>)</w:t>
            </w:r>
            <w:r w:rsidR="00382DF1" w:rsidRPr="007872C2">
              <w:rPr>
                <w:rFonts w:ascii="GHEA Grapalat" w:hAnsi="GHEA Grapalat" w:cs="Arial Armenian"/>
                <w:b/>
              </w:rPr>
              <w:t xml:space="preserve"> </w:t>
            </w:r>
          </w:p>
          <w:p w:rsidR="00091913" w:rsidRPr="007872C2" w:rsidRDefault="00702C19" w:rsidP="00574E36">
            <w:pPr>
              <w:keepNext/>
              <w:keepLines/>
              <w:tabs>
                <w:tab w:val="left" w:pos="426"/>
                <w:tab w:val="right" w:pos="9360"/>
              </w:tabs>
              <w:suppressAutoHyphens/>
              <w:ind w:right="-7"/>
              <w:jc w:val="both"/>
              <w:rPr>
                <w:rFonts w:ascii="GHEA Grapalat" w:hAnsi="GHEA Grapalat"/>
                <w:lang w:val="af-ZA"/>
              </w:rPr>
            </w:pPr>
            <w:r w:rsidRPr="007872C2">
              <w:rPr>
                <w:rFonts w:ascii="GHEA Grapalat" w:hAnsi="GHEA Grapalat" w:cs="Arial Armenian"/>
                <w:lang w:val="hy-AM"/>
              </w:rPr>
              <w:t>ՀՀ ԱՍՀՆ-ն</w:t>
            </w:r>
            <w:r w:rsidR="00902706" w:rsidRPr="007872C2">
              <w:rPr>
                <w:rFonts w:ascii="GHEA Grapalat" w:hAnsi="GHEA Grapalat" w:cs="Arial Armenian"/>
              </w:rPr>
              <w:t xml:space="preserve"> </w:t>
            </w:r>
            <w:r w:rsidRPr="007872C2">
              <w:rPr>
                <w:rFonts w:ascii="GHEA Grapalat" w:hAnsi="GHEA Grapalat" w:cs="Times Armenian"/>
              </w:rPr>
              <w:t xml:space="preserve">պատասխանատու է Ապրանքների </w:t>
            </w:r>
            <w:r w:rsidR="00ED2DFF" w:rsidRPr="007872C2">
              <w:rPr>
                <w:rFonts w:ascii="GHEA Grapalat" w:hAnsi="GHEA Grapalat" w:cs="Times Armenian"/>
              </w:rPr>
              <w:t xml:space="preserve"> </w:t>
            </w:r>
            <w:r w:rsidRPr="007872C2">
              <w:rPr>
                <w:rFonts w:ascii="GHEA Grapalat" w:hAnsi="GHEA Grapalat" w:cs="Times Armenian"/>
              </w:rPr>
              <w:t>ընդունման և Հանձնման-ընդունման ակտ</w:t>
            </w:r>
            <w:r w:rsidR="00ED2DFF" w:rsidRPr="007872C2">
              <w:rPr>
                <w:rFonts w:ascii="GHEA Grapalat" w:hAnsi="GHEA Grapalat" w:cs="Times Armenian"/>
              </w:rPr>
              <w:t>երի</w:t>
            </w:r>
            <w:r w:rsidRPr="007872C2">
              <w:rPr>
                <w:rFonts w:ascii="GHEA Grapalat" w:hAnsi="GHEA Grapalat" w:cs="Times Armenian"/>
              </w:rPr>
              <w:t xml:space="preserve"> ստորագրման </w:t>
            </w:r>
            <w:r w:rsidR="00574E36">
              <w:rPr>
                <w:rFonts w:ascii="GHEA Grapalat" w:hAnsi="GHEA Grapalat" w:cs="Times Armenian"/>
              </w:rPr>
              <w:t>և</w:t>
            </w:r>
            <w:r w:rsidRPr="007872C2">
              <w:rPr>
                <w:rFonts w:ascii="GHEA Grapalat" w:hAnsi="GHEA Grapalat" w:cs="Times Armenian"/>
              </w:rPr>
              <w:t xml:space="preserve"> մատակարարված ապրանքների </w:t>
            </w:r>
            <w:r w:rsidR="00ED2DFF" w:rsidRPr="007872C2">
              <w:rPr>
                <w:rFonts w:ascii="GHEA Grapalat" w:hAnsi="GHEA Grapalat" w:cs="Times Armenian"/>
              </w:rPr>
              <w:t xml:space="preserve">դիմաց </w:t>
            </w:r>
            <w:r w:rsidRPr="007872C2">
              <w:rPr>
                <w:rFonts w:ascii="GHEA Grapalat" w:hAnsi="GHEA Grapalat" w:cs="Times Armenian"/>
              </w:rPr>
              <w:t>վճարումներ կատարելու</w:t>
            </w:r>
            <w:r w:rsidR="00574E36">
              <w:rPr>
                <w:rFonts w:ascii="GHEA Grapalat" w:hAnsi="GHEA Grapalat" w:cs="Times Armenian"/>
              </w:rPr>
              <w:t xml:space="preserve"> համար</w:t>
            </w:r>
            <w:r w:rsidR="00431F11" w:rsidRPr="007872C2">
              <w:rPr>
                <w:rFonts w:ascii="GHEA Grapalat" w:hAnsi="GHEA Grapalat" w:cs="Times Armenian"/>
              </w:rPr>
              <w:t>:</w:t>
            </w:r>
            <w:r w:rsidR="00431F11" w:rsidRPr="007872C2">
              <w:rPr>
                <w:rFonts w:ascii="GHEA Grapalat" w:hAnsi="GHEA Grapalat"/>
                <w:i/>
                <w:spacing w:val="-3"/>
                <w:lang w:val="af-ZA"/>
              </w:rPr>
              <w:t xml:space="preserve"> </w:t>
            </w:r>
            <w:r w:rsidR="00431F11" w:rsidRPr="007872C2">
              <w:rPr>
                <w:rFonts w:ascii="GHEA Grapalat" w:hAnsi="GHEA Grapalat"/>
                <w:lang w:val="af-ZA"/>
              </w:rPr>
              <w:tab/>
            </w:r>
          </w:p>
        </w:tc>
      </w:tr>
      <w:tr w:rsidR="00091913" w:rsidRPr="00A04A0B" w:rsidTr="000C06D6">
        <w:trPr>
          <w:cantSplit/>
        </w:trPr>
        <w:tc>
          <w:tcPr>
            <w:tcW w:w="1586" w:type="dxa"/>
          </w:tcPr>
          <w:p w:rsidR="00091913" w:rsidRPr="005726F3" w:rsidRDefault="00ED2DFF" w:rsidP="000D2AB0">
            <w:pPr>
              <w:spacing w:after="200"/>
              <w:rPr>
                <w:rFonts w:ascii="GHEA Grapalat" w:hAnsi="GHEA Grapalat"/>
                <w:b/>
              </w:rPr>
            </w:pPr>
            <w:r w:rsidRPr="005726F3">
              <w:rPr>
                <w:rFonts w:ascii="GHEA Grapalat" w:hAnsi="GHEA Grapalat"/>
                <w:b/>
              </w:rPr>
              <w:t xml:space="preserve">ՊԸՊ </w:t>
            </w:r>
            <w:r w:rsidR="00091913" w:rsidRPr="005726F3">
              <w:rPr>
                <w:rFonts w:ascii="GHEA Grapalat" w:hAnsi="GHEA Grapalat"/>
                <w:b/>
              </w:rPr>
              <w:t>1.1 (</w:t>
            </w:r>
            <w:r w:rsidR="000D2AB0" w:rsidRPr="005726F3">
              <w:rPr>
                <w:rFonts w:ascii="GHEA Grapalat" w:hAnsi="GHEA Grapalat"/>
                <w:b/>
              </w:rPr>
              <w:t>կ</w:t>
            </w:r>
            <w:r w:rsidR="00091913" w:rsidRPr="005726F3">
              <w:rPr>
                <w:rFonts w:ascii="GHEA Grapalat" w:hAnsi="GHEA Grapalat"/>
                <w:b/>
              </w:rPr>
              <w:t>)</w:t>
            </w:r>
          </w:p>
        </w:tc>
        <w:tc>
          <w:tcPr>
            <w:tcW w:w="8195" w:type="dxa"/>
          </w:tcPr>
          <w:p w:rsidR="00091913" w:rsidRPr="005726F3" w:rsidRDefault="009109EF" w:rsidP="005E2BA6">
            <w:pPr>
              <w:tabs>
                <w:tab w:val="right" w:pos="7164"/>
              </w:tabs>
              <w:spacing w:after="200"/>
              <w:rPr>
                <w:rFonts w:ascii="GHEA Grapalat" w:hAnsi="GHEA Grapalat" w:cs="Times Armenian"/>
              </w:rPr>
            </w:pPr>
            <w:r w:rsidRPr="007872C2">
              <w:rPr>
                <w:rFonts w:ascii="GHEA Grapalat" w:hAnsi="GHEA Grapalat" w:cs="Times Armenian"/>
              </w:rPr>
              <w:t xml:space="preserve">Վերջնական </w:t>
            </w:r>
            <w:r w:rsidRPr="008B2E44">
              <w:rPr>
                <w:rFonts w:ascii="GHEA Grapalat" w:hAnsi="GHEA Grapalat" w:cs="Times Armenian"/>
              </w:rPr>
              <w:t>նշանակման վայր</w:t>
            </w:r>
            <w:r w:rsidR="00D07FF4" w:rsidRPr="008B2E44">
              <w:rPr>
                <w:rFonts w:ascii="GHEA Grapalat" w:hAnsi="GHEA Grapalat" w:cs="Times Armenian"/>
              </w:rPr>
              <w:t xml:space="preserve">ն </w:t>
            </w:r>
            <w:r w:rsidR="005726F3" w:rsidRPr="008B2E44">
              <w:rPr>
                <w:rFonts w:ascii="GHEA Grapalat" w:hAnsi="GHEA Grapalat" w:cs="Times Armenian"/>
              </w:rPr>
              <w:t>է</w:t>
            </w:r>
            <w:r w:rsidR="00D07FF4" w:rsidRPr="008B2E44">
              <w:rPr>
                <w:rFonts w:ascii="GHEA Grapalat" w:hAnsi="GHEA Grapalat" w:cs="Times Armenian"/>
              </w:rPr>
              <w:t>`</w:t>
            </w:r>
            <w:r w:rsidR="005726F3" w:rsidRPr="008B2E44">
              <w:rPr>
                <w:rFonts w:ascii="GHEA Grapalat" w:hAnsi="GHEA Grapalat"/>
                <w:sz w:val="22"/>
              </w:rPr>
              <w:t xml:space="preserve">  </w:t>
            </w:r>
            <w:r w:rsidR="007872C2" w:rsidRPr="008B2E44">
              <w:rPr>
                <w:rFonts w:ascii="GHEA Grapalat" w:hAnsi="GHEA Grapalat"/>
                <w:lang w:val="hy-AM"/>
              </w:rPr>
              <w:t>ՀՀ, ք. Երևան, Կ.Ուլնեցու 68</w:t>
            </w:r>
          </w:p>
        </w:tc>
      </w:tr>
      <w:tr w:rsidR="00091913" w:rsidRPr="00A04A0B" w:rsidTr="000C06D6">
        <w:trPr>
          <w:cantSplit/>
        </w:trPr>
        <w:tc>
          <w:tcPr>
            <w:tcW w:w="1586" w:type="dxa"/>
          </w:tcPr>
          <w:p w:rsidR="00091913" w:rsidRPr="0075301E" w:rsidRDefault="00E130E7" w:rsidP="000D2AB0">
            <w:pPr>
              <w:spacing w:after="200"/>
              <w:rPr>
                <w:rFonts w:ascii="GHEA Grapalat" w:hAnsi="GHEA Grapalat"/>
                <w:b/>
              </w:rPr>
            </w:pPr>
            <w:r w:rsidRPr="0075301E">
              <w:rPr>
                <w:rFonts w:ascii="GHEA Grapalat" w:hAnsi="GHEA Grapalat"/>
                <w:b/>
              </w:rPr>
              <w:t>Պ</w:t>
            </w:r>
            <w:r w:rsidR="000D2AB0">
              <w:rPr>
                <w:rFonts w:ascii="GHEA Grapalat" w:hAnsi="GHEA Grapalat"/>
                <w:b/>
              </w:rPr>
              <w:t>Ը</w:t>
            </w:r>
            <w:r w:rsidRPr="0075301E">
              <w:rPr>
                <w:rFonts w:ascii="GHEA Grapalat" w:hAnsi="GHEA Grapalat"/>
                <w:b/>
              </w:rPr>
              <w:t>Պ</w:t>
            </w:r>
            <w:r w:rsidR="00091913" w:rsidRPr="0075301E">
              <w:rPr>
                <w:rFonts w:ascii="GHEA Grapalat" w:hAnsi="GHEA Grapalat"/>
                <w:b/>
              </w:rPr>
              <w:t xml:space="preserve"> 4.2 </w:t>
            </w:r>
          </w:p>
        </w:tc>
        <w:tc>
          <w:tcPr>
            <w:tcW w:w="8195" w:type="dxa"/>
          </w:tcPr>
          <w:p w:rsidR="00091913" w:rsidRPr="0075301E" w:rsidRDefault="00C25564" w:rsidP="006D1D16">
            <w:pPr>
              <w:tabs>
                <w:tab w:val="right" w:pos="7164"/>
              </w:tabs>
              <w:spacing w:after="200"/>
              <w:rPr>
                <w:rFonts w:ascii="GHEA Grapalat" w:hAnsi="GHEA Grapalat"/>
              </w:rPr>
            </w:pPr>
            <w:r w:rsidRPr="006B0D23">
              <w:rPr>
                <w:rFonts w:ascii="GHEA Grapalat" w:hAnsi="GHEA Grapalat"/>
              </w:rPr>
              <w:t>In</w:t>
            </w:r>
            <w:r w:rsidR="006D1D16" w:rsidRPr="006B0D23">
              <w:rPr>
                <w:rFonts w:ascii="GHEA Grapalat" w:hAnsi="GHEA Grapalat"/>
              </w:rPr>
              <w:t>coterms</w:t>
            </w:r>
            <w:r w:rsidRPr="006B0D23">
              <w:rPr>
                <w:rFonts w:ascii="GHEA Grapalat" w:hAnsi="GHEA Grapalat"/>
              </w:rPr>
              <w:t>-ի</w:t>
            </w:r>
            <w:r w:rsidRPr="0075301E">
              <w:rPr>
                <w:rFonts w:ascii="GHEA Grapalat" w:hAnsi="GHEA Grapalat"/>
              </w:rPr>
              <w:t xml:space="preserve"> խմբագրված տարբերակը` </w:t>
            </w:r>
            <w:r w:rsidR="00152B67">
              <w:rPr>
                <w:rFonts w:ascii="GHEA Grapalat" w:hAnsi="GHEA Grapalat"/>
              </w:rPr>
              <w:t xml:space="preserve"> </w:t>
            </w:r>
            <w:r w:rsidRPr="00A702F5">
              <w:rPr>
                <w:rFonts w:ascii="GHEA Grapalat" w:hAnsi="GHEA Grapalat"/>
              </w:rPr>
              <w:t>2010</w:t>
            </w:r>
            <w:r w:rsidRPr="0075301E">
              <w:rPr>
                <w:rFonts w:ascii="GHEA Grapalat" w:hAnsi="GHEA Grapalat"/>
              </w:rPr>
              <w:t xml:space="preserve"> է:</w:t>
            </w:r>
          </w:p>
        </w:tc>
      </w:tr>
      <w:tr w:rsidR="00091913" w:rsidRPr="00A04A0B" w:rsidTr="000C06D6">
        <w:trPr>
          <w:cantSplit/>
        </w:trPr>
        <w:tc>
          <w:tcPr>
            <w:tcW w:w="1586" w:type="dxa"/>
          </w:tcPr>
          <w:p w:rsidR="00091913" w:rsidRPr="0075301E" w:rsidRDefault="00C25564" w:rsidP="000D2AB0">
            <w:pPr>
              <w:spacing w:after="200"/>
              <w:rPr>
                <w:rFonts w:ascii="GHEA Grapalat" w:hAnsi="GHEA Grapalat"/>
                <w:b/>
              </w:rPr>
            </w:pPr>
            <w:r w:rsidRPr="0075301E">
              <w:rPr>
                <w:rFonts w:ascii="GHEA Grapalat" w:hAnsi="GHEA Grapalat"/>
                <w:b/>
              </w:rPr>
              <w:t>Պ</w:t>
            </w:r>
            <w:r w:rsidR="000D2AB0">
              <w:rPr>
                <w:rFonts w:ascii="GHEA Grapalat" w:hAnsi="GHEA Grapalat"/>
                <w:b/>
              </w:rPr>
              <w:t>Ը</w:t>
            </w:r>
            <w:r w:rsidRPr="0075301E">
              <w:rPr>
                <w:rFonts w:ascii="GHEA Grapalat" w:hAnsi="GHEA Grapalat"/>
                <w:b/>
              </w:rPr>
              <w:t>Պ</w:t>
            </w:r>
            <w:r w:rsidR="00091913" w:rsidRPr="0075301E">
              <w:rPr>
                <w:rFonts w:ascii="GHEA Grapalat" w:hAnsi="GHEA Grapalat"/>
                <w:b/>
              </w:rPr>
              <w:t xml:space="preserve"> 5.1</w:t>
            </w:r>
          </w:p>
        </w:tc>
        <w:tc>
          <w:tcPr>
            <w:tcW w:w="8195" w:type="dxa"/>
          </w:tcPr>
          <w:p w:rsidR="00091913" w:rsidRPr="0075301E" w:rsidRDefault="00C25564" w:rsidP="00E748FD">
            <w:pPr>
              <w:tabs>
                <w:tab w:val="right" w:pos="7164"/>
              </w:tabs>
              <w:spacing w:after="200"/>
              <w:rPr>
                <w:rFonts w:ascii="GHEA Grapalat" w:hAnsi="GHEA Grapalat"/>
              </w:rPr>
            </w:pPr>
            <w:r w:rsidRPr="0075301E">
              <w:rPr>
                <w:rFonts w:ascii="GHEA Grapalat" w:hAnsi="GHEA Grapalat" w:cs="Sylfaen"/>
              </w:rPr>
              <w:t>Լեզուն`</w:t>
            </w:r>
            <w:r w:rsidR="000D2AB0">
              <w:rPr>
                <w:rFonts w:ascii="GHEA Grapalat" w:hAnsi="GHEA Grapalat" w:cs="Sylfaen"/>
              </w:rPr>
              <w:t xml:space="preserve"> </w:t>
            </w:r>
            <w:r w:rsidRPr="0075301E">
              <w:rPr>
                <w:rFonts w:ascii="GHEA Grapalat" w:hAnsi="GHEA Grapalat" w:cs="Sylfaen"/>
                <w:b/>
              </w:rPr>
              <w:t>հայերենը</w:t>
            </w:r>
            <w:r w:rsidRPr="0075301E">
              <w:rPr>
                <w:rFonts w:ascii="GHEA Grapalat" w:hAnsi="GHEA Grapalat" w:cs="Times Armenian"/>
              </w:rPr>
              <w:t>:</w:t>
            </w:r>
          </w:p>
        </w:tc>
      </w:tr>
      <w:tr w:rsidR="00091913" w:rsidRPr="000E3D7A" w:rsidTr="000C06D6">
        <w:trPr>
          <w:cantSplit/>
        </w:trPr>
        <w:tc>
          <w:tcPr>
            <w:tcW w:w="1586" w:type="dxa"/>
          </w:tcPr>
          <w:p w:rsidR="00091913" w:rsidRPr="000D2AB0" w:rsidRDefault="00C25564" w:rsidP="000D2AB0">
            <w:pPr>
              <w:spacing w:after="200"/>
              <w:rPr>
                <w:rFonts w:ascii="GHEA Grapalat" w:hAnsi="GHEA Grapalat"/>
                <w:b/>
              </w:rPr>
            </w:pPr>
            <w:r w:rsidRPr="000D2AB0">
              <w:rPr>
                <w:rFonts w:ascii="GHEA Grapalat" w:hAnsi="GHEA Grapalat"/>
                <w:b/>
              </w:rPr>
              <w:t>Պ</w:t>
            </w:r>
            <w:r w:rsidR="000D2AB0" w:rsidRPr="000D2AB0">
              <w:rPr>
                <w:rFonts w:ascii="GHEA Grapalat" w:hAnsi="GHEA Grapalat"/>
                <w:b/>
              </w:rPr>
              <w:t>Ը</w:t>
            </w:r>
            <w:r w:rsidRPr="000D2AB0">
              <w:rPr>
                <w:rFonts w:ascii="GHEA Grapalat" w:hAnsi="GHEA Grapalat"/>
                <w:b/>
              </w:rPr>
              <w:t xml:space="preserve">Պ </w:t>
            </w:r>
            <w:r w:rsidR="00091913" w:rsidRPr="000D2AB0">
              <w:rPr>
                <w:rFonts w:ascii="GHEA Grapalat" w:hAnsi="GHEA Grapalat"/>
                <w:b/>
              </w:rPr>
              <w:t>8.1</w:t>
            </w:r>
          </w:p>
        </w:tc>
        <w:tc>
          <w:tcPr>
            <w:tcW w:w="8195" w:type="dxa"/>
          </w:tcPr>
          <w:p w:rsidR="00C25564" w:rsidRPr="000D2AB0" w:rsidRDefault="00C25564" w:rsidP="00E748FD">
            <w:pPr>
              <w:jc w:val="both"/>
              <w:rPr>
                <w:rFonts w:ascii="GHEA Grapalat" w:hAnsi="GHEA Grapalat"/>
                <w:b/>
                <w:bCs/>
              </w:rPr>
            </w:pPr>
            <w:r w:rsidRPr="000D2AB0">
              <w:rPr>
                <w:rFonts w:ascii="GHEA Grapalat" w:hAnsi="GHEA Grapalat" w:cs="Sylfaen"/>
                <w:b/>
                <w:bCs/>
              </w:rPr>
              <w:t>Ծանուցումների</w:t>
            </w:r>
            <w:r w:rsidR="009109EF" w:rsidRPr="000D2AB0">
              <w:rPr>
                <w:rFonts w:ascii="GHEA Grapalat" w:hAnsi="GHEA Grapalat" w:cs="Sylfaen"/>
                <w:b/>
                <w:bCs/>
              </w:rPr>
              <w:t xml:space="preserve"> </w:t>
            </w:r>
            <w:r w:rsidRPr="000D2AB0">
              <w:rPr>
                <w:rFonts w:ascii="GHEA Grapalat" w:hAnsi="GHEA Grapalat" w:cs="Sylfaen"/>
              </w:rPr>
              <w:t>համար</w:t>
            </w:r>
            <w:r w:rsidR="009109EF" w:rsidRPr="000D2AB0">
              <w:rPr>
                <w:rFonts w:ascii="GHEA Grapalat" w:hAnsi="GHEA Grapalat" w:cs="Sylfaen"/>
              </w:rPr>
              <w:t xml:space="preserve"> </w:t>
            </w:r>
            <w:r w:rsidRPr="000D2AB0">
              <w:rPr>
                <w:rFonts w:ascii="GHEA Grapalat" w:hAnsi="GHEA Grapalat" w:cs="Sylfaen"/>
              </w:rPr>
              <w:t>Գնորդի</w:t>
            </w:r>
            <w:r w:rsidR="00382DF1" w:rsidRPr="000D2AB0">
              <w:rPr>
                <w:rFonts w:ascii="GHEA Grapalat" w:hAnsi="GHEA Grapalat" w:cs="Sylfaen"/>
              </w:rPr>
              <w:t xml:space="preserve"> </w:t>
            </w:r>
            <w:r w:rsidRPr="000D2AB0">
              <w:rPr>
                <w:rFonts w:ascii="GHEA Grapalat" w:hAnsi="GHEA Grapalat" w:cs="Sylfaen"/>
              </w:rPr>
              <w:t>հասցեն</w:t>
            </w:r>
            <w:r w:rsidR="00382DF1" w:rsidRPr="000D2AB0">
              <w:rPr>
                <w:rFonts w:ascii="GHEA Grapalat" w:hAnsi="GHEA Grapalat" w:cs="Sylfaen"/>
              </w:rPr>
              <w:t xml:space="preserve"> </w:t>
            </w:r>
            <w:r w:rsidRPr="000D2AB0">
              <w:rPr>
                <w:rFonts w:ascii="GHEA Grapalat" w:hAnsi="GHEA Grapalat" w:cs="Sylfaen"/>
              </w:rPr>
              <w:t>է</w:t>
            </w:r>
            <w:r w:rsidRPr="000D2AB0">
              <w:rPr>
                <w:rFonts w:ascii="GHEA Grapalat" w:hAnsi="GHEA Grapalat" w:cs="Times Armenian"/>
              </w:rPr>
              <w:t>`</w:t>
            </w:r>
          </w:p>
          <w:p w:rsidR="00C25564" w:rsidRPr="000D2AB0" w:rsidRDefault="00C25564" w:rsidP="00E748FD">
            <w:pPr>
              <w:jc w:val="both"/>
              <w:rPr>
                <w:rFonts w:ascii="GHEA Grapalat" w:hAnsi="GHEA Grapalat"/>
                <w:b/>
                <w:bCs/>
              </w:rPr>
            </w:pPr>
          </w:p>
          <w:p w:rsidR="00C25564" w:rsidRDefault="00C25564"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rPr>
            </w:pPr>
            <w:r w:rsidRPr="000D2AB0">
              <w:rPr>
                <w:rFonts w:ascii="GHEA Grapalat" w:hAnsi="GHEA Grapalat" w:cs="Sylfaen"/>
                <w:bCs/>
              </w:rPr>
              <w:t>Հասցեատեր</w:t>
            </w:r>
            <w:r w:rsidRPr="000D2AB0">
              <w:rPr>
                <w:rFonts w:ascii="GHEA Grapalat" w:hAnsi="GHEA Grapalat" w:cs="Arial Armenian"/>
                <w:bCs/>
              </w:rPr>
              <w:t>`</w:t>
            </w:r>
            <w:r w:rsidR="000D2AB0">
              <w:rPr>
                <w:rFonts w:ascii="GHEA Grapalat" w:hAnsi="GHEA Grapalat" w:cs="Arial Armenian"/>
                <w:bCs/>
              </w:rPr>
              <w:t xml:space="preserve"> </w:t>
            </w:r>
            <w:r w:rsidRPr="000D2AB0">
              <w:rPr>
                <w:rFonts w:ascii="GHEA Grapalat" w:hAnsi="GHEA Grapalat"/>
                <w:b/>
              </w:rPr>
              <w:t>պրն</w:t>
            </w:r>
            <w:r w:rsidR="002B1D82">
              <w:rPr>
                <w:rFonts w:ascii="GHEA Grapalat" w:hAnsi="GHEA Grapalat"/>
                <w:b/>
              </w:rPr>
              <w:t xml:space="preserve"> </w:t>
            </w:r>
            <w:r w:rsidR="00574E36">
              <w:rPr>
                <w:rFonts w:ascii="GHEA Grapalat" w:hAnsi="GHEA Grapalat"/>
                <w:b/>
              </w:rPr>
              <w:t>Վահագն Ստեփանյան</w:t>
            </w:r>
          </w:p>
          <w:p w:rsidR="00C25564" w:rsidRPr="000D2AB0" w:rsidRDefault="00574E36"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lang w:val="af-ZA"/>
              </w:rPr>
            </w:pPr>
            <w:r>
              <w:rPr>
                <w:rFonts w:ascii="GHEA Grapalat" w:hAnsi="GHEA Grapalat"/>
                <w:b/>
              </w:rPr>
              <w:t>Սոցիալական պաշտպանության վարչարարության երկրորդ ծրագրի համակարգող</w:t>
            </w:r>
          </w:p>
          <w:p w:rsidR="00872836" w:rsidRPr="000D2AB0" w:rsidRDefault="00872836" w:rsidP="00E748FD">
            <w:pPr>
              <w:rPr>
                <w:rFonts w:ascii="GHEA Grapalat" w:hAnsi="GHEA Grapalat"/>
                <w:b/>
                <w:bCs/>
                <w:lang w:val="af-ZA"/>
              </w:rPr>
            </w:pPr>
            <w:r w:rsidRPr="000D2AB0">
              <w:rPr>
                <w:rFonts w:ascii="GHEA Grapalat" w:hAnsi="GHEA Grapalat"/>
                <w:b/>
                <w:bCs/>
              </w:rPr>
              <w:t>ՀՀ</w:t>
            </w:r>
            <w:r w:rsidR="000D2AB0" w:rsidRPr="000D2AB0">
              <w:rPr>
                <w:rFonts w:ascii="GHEA Grapalat" w:hAnsi="GHEA Grapalat"/>
                <w:b/>
                <w:bCs/>
                <w:lang w:val="af-ZA"/>
              </w:rPr>
              <w:t xml:space="preserve">, </w:t>
            </w:r>
            <w:r w:rsidRPr="000D2AB0">
              <w:rPr>
                <w:rFonts w:ascii="GHEA Grapalat" w:hAnsi="GHEA Grapalat"/>
                <w:b/>
                <w:bCs/>
              </w:rPr>
              <w:t>ք</w:t>
            </w:r>
            <w:r w:rsidRPr="000D2AB0">
              <w:rPr>
                <w:rFonts w:ascii="GHEA Grapalat" w:hAnsi="GHEA Grapalat"/>
                <w:b/>
                <w:bCs/>
                <w:lang w:val="af-ZA"/>
              </w:rPr>
              <w:t xml:space="preserve">. </w:t>
            </w:r>
            <w:r w:rsidRPr="000D2AB0">
              <w:rPr>
                <w:rFonts w:ascii="GHEA Grapalat" w:hAnsi="GHEA Grapalat"/>
                <w:b/>
                <w:bCs/>
              </w:rPr>
              <w:t>Երևան</w:t>
            </w:r>
            <w:r w:rsidRPr="000D2AB0">
              <w:rPr>
                <w:rFonts w:ascii="GHEA Grapalat" w:hAnsi="GHEA Grapalat"/>
                <w:b/>
                <w:bCs/>
                <w:lang w:val="af-ZA"/>
              </w:rPr>
              <w:t xml:space="preserve">, 0010, </w:t>
            </w:r>
            <w:r w:rsidR="00574E36">
              <w:rPr>
                <w:rFonts w:ascii="GHEA Grapalat" w:hAnsi="GHEA Grapalat" w:cs="Sylfaen"/>
                <w:b/>
                <w:szCs w:val="24"/>
              </w:rPr>
              <w:t>Կառավարական տուն 3</w:t>
            </w:r>
          </w:p>
          <w:p w:rsidR="00C25564" w:rsidRPr="000D2AB0" w:rsidRDefault="00C25564"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lang w:val="af-ZA"/>
              </w:rPr>
            </w:pPr>
            <w:r w:rsidRPr="000D2AB0">
              <w:rPr>
                <w:rFonts w:ascii="GHEA Grapalat" w:hAnsi="GHEA Grapalat"/>
                <w:b/>
              </w:rPr>
              <w:t>Հեռ</w:t>
            </w:r>
            <w:r w:rsidRPr="000D2AB0">
              <w:rPr>
                <w:rFonts w:ascii="GHEA Grapalat" w:hAnsi="GHEA Grapalat"/>
                <w:b/>
                <w:lang w:val="af-ZA"/>
              </w:rPr>
              <w:t>` (+374-1</w:t>
            </w:r>
            <w:r w:rsidR="00574E36">
              <w:rPr>
                <w:rFonts w:ascii="GHEA Grapalat" w:hAnsi="GHEA Grapalat"/>
                <w:b/>
                <w:lang w:val="af-ZA"/>
              </w:rPr>
              <w:t>0</w:t>
            </w:r>
            <w:r w:rsidRPr="000D2AB0">
              <w:rPr>
                <w:rFonts w:ascii="GHEA Grapalat" w:hAnsi="GHEA Grapalat"/>
                <w:b/>
                <w:lang w:val="af-ZA"/>
              </w:rPr>
              <w:t xml:space="preserve">) </w:t>
            </w:r>
            <w:r w:rsidR="00574E36">
              <w:rPr>
                <w:rFonts w:ascii="GHEA Grapalat" w:hAnsi="GHEA Grapalat"/>
                <w:b/>
                <w:lang w:val="af-ZA"/>
              </w:rPr>
              <w:t>528702</w:t>
            </w:r>
          </w:p>
          <w:p w:rsidR="00091913" w:rsidRPr="000D2AB0" w:rsidRDefault="00C25564" w:rsidP="00574E36">
            <w:pPr>
              <w:tabs>
                <w:tab w:val="right" w:pos="7164"/>
              </w:tabs>
              <w:spacing w:after="200"/>
              <w:rPr>
                <w:rFonts w:ascii="GHEA Grapalat" w:hAnsi="GHEA Grapalat"/>
                <w:lang w:val="af-ZA"/>
              </w:rPr>
            </w:pPr>
            <w:r w:rsidRPr="000D2AB0">
              <w:rPr>
                <w:rFonts w:ascii="GHEA Grapalat" w:hAnsi="GHEA Grapalat"/>
                <w:b/>
              </w:rPr>
              <w:t>Էլ</w:t>
            </w:r>
            <w:r w:rsidRPr="000D2AB0">
              <w:rPr>
                <w:rFonts w:ascii="GHEA Grapalat" w:hAnsi="GHEA Grapalat"/>
                <w:b/>
                <w:lang w:val="af-ZA"/>
              </w:rPr>
              <w:t xml:space="preserve">. </w:t>
            </w:r>
            <w:r w:rsidRPr="000D2AB0">
              <w:rPr>
                <w:rFonts w:ascii="GHEA Grapalat" w:hAnsi="GHEA Grapalat"/>
                <w:b/>
              </w:rPr>
              <w:t>փոստ</w:t>
            </w:r>
            <w:r w:rsidRPr="000D2AB0">
              <w:rPr>
                <w:rFonts w:ascii="GHEA Grapalat" w:hAnsi="GHEA Grapalat"/>
                <w:b/>
                <w:lang w:val="af-ZA"/>
              </w:rPr>
              <w:t>`</w:t>
            </w:r>
            <w:r w:rsidR="005E2BA6">
              <w:rPr>
                <w:rFonts w:ascii="GHEA Grapalat" w:hAnsi="GHEA Grapalat"/>
                <w:b/>
                <w:lang w:val="af-ZA"/>
              </w:rPr>
              <w:t xml:space="preserve"> </w:t>
            </w:r>
            <w:r w:rsidR="005E2BA6">
              <w:rPr>
                <w:rFonts w:ascii="GHEA Grapalat" w:hAnsi="GHEA Grapalat"/>
                <w:color w:val="4F81BD"/>
                <w:u w:val="single"/>
                <w:lang w:val="af-ZA"/>
              </w:rPr>
              <w:t>s</w:t>
            </w:r>
            <w:r w:rsidR="00574E36">
              <w:rPr>
                <w:rFonts w:ascii="GHEA Grapalat" w:hAnsi="GHEA Grapalat"/>
                <w:color w:val="4F81BD"/>
                <w:u w:val="single"/>
              </w:rPr>
              <w:t>papinfo</w:t>
            </w:r>
            <w:r w:rsidRPr="000D2AB0">
              <w:rPr>
                <w:rFonts w:ascii="GHEA Grapalat" w:hAnsi="GHEA Grapalat"/>
                <w:color w:val="4F81BD"/>
                <w:u w:val="single"/>
                <w:lang w:val="af-ZA"/>
              </w:rPr>
              <w:t>@</w:t>
            </w:r>
            <w:r w:rsidR="005E2BA6">
              <w:rPr>
                <w:rFonts w:ascii="GHEA Grapalat" w:hAnsi="GHEA Grapalat"/>
                <w:color w:val="4F81BD"/>
                <w:u w:val="single"/>
                <w:lang w:val="af-ZA"/>
              </w:rPr>
              <w:t>m</w:t>
            </w:r>
            <w:r w:rsidR="00574E36">
              <w:rPr>
                <w:rFonts w:ascii="GHEA Grapalat" w:hAnsi="GHEA Grapalat"/>
                <w:color w:val="4F81BD"/>
                <w:u w:val="single"/>
                <w:lang w:val="af-ZA"/>
              </w:rPr>
              <w:t>lsa</w:t>
            </w:r>
            <w:r w:rsidRPr="000D2AB0">
              <w:rPr>
                <w:rFonts w:ascii="GHEA Grapalat" w:hAnsi="GHEA Grapalat"/>
                <w:color w:val="4F81BD"/>
                <w:u w:val="single"/>
                <w:lang w:val="af-ZA"/>
              </w:rPr>
              <w:t>.am</w:t>
            </w:r>
          </w:p>
        </w:tc>
      </w:tr>
      <w:tr w:rsidR="00091913" w:rsidRPr="00A04A0B" w:rsidTr="000C06D6">
        <w:trPr>
          <w:cantSplit/>
        </w:trPr>
        <w:tc>
          <w:tcPr>
            <w:tcW w:w="1586" w:type="dxa"/>
          </w:tcPr>
          <w:p w:rsidR="00091913" w:rsidRPr="000D2AB0" w:rsidRDefault="00C25564" w:rsidP="005F45B0">
            <w:pPr>
              <w:spacing w:after="200"/>
              <w:rPr>
                <w:rFonts w:ascii="GHEA Grapalat" w:hAnsi="GHEA Grapalat"/>
                <w:b/>
              </w:rPr>
            </w:pPr>
            <w:r w:rsidRPr="000D2AB0">
              <w:rPr>
                <w:rFonts w:ascii="GHEA Grapalat" w:hAnsi="GHEA Grapalat"/>
                <w:b/>
              </w:rPr>
              <w:t>Պ</w:t>
            </w:r>
            <w:r w:rsidR="005F45B0">
              <w:rPr>
                <w:rFonts w:ascii="GHEA Grapalat" w:hAnsi="GHEA Grapalat"/>
                <w:b/>
                <w:lang w:val="hy-AM"/>
              </w:rPr>
              <w:t>Ը</w:t>
            </w:r>
            <w:r w:rsidRPr="000D2AB0">
              <w:rPr>
                <w:rFonts w:ascii="GHEA Grapalat" w:hAnsi="GHEA Grapalat"/>
                <w:b/>
              </w:rPr>
              <w:t xml:space="preserve">Պ </w:t>
            </w:r>
            <w:r w:rsidR="00091913" w:rsidRPr="000D2AB0">
              <w:rPr>
                <w:rFonts w:ascii="GHEA Grapalat" w:hAnsi="GHEA Grapalat"/>
                <w:b/>
              </w:rPr>
              <w:t>9.1</w:t>
            </w:r>
          </w:p>
        </w:tc>
        <w:tc>
          <w:tcPr>
            <w:tcW w:w="8195" w:type="dxa"/>
          </w:tcPr>
          <w:p w:rsidR="00091913" w:rsidRPr="000D2AB0" w:rsidRDefault="00C25564" w:rsidP="00E748FD">
            <w:pPr>
              <w:tabs>
                <w:tab w:val="right" w:pos="7164"/>
              </w:tabs>
              <w:spacing w:after="200"/>
              <w:jc w:val="both"/>
              <w:rPr>
                <w:rFonts w:ascii="GHEA Grapalat" w:hAnsi="GHEA Grapalat"/>
              </w:rPr>
            </w:pPr>
            <w:r w:rsidRPr="000D2AB0">
              <w:rPr>
                <w:rFonts w:ascii="GHEA Grapalat" w:hAnsi="GHEA Grapalat" w:cs="Sylfaen"/>
              </w:rPr>
              <w:t>Ղեկավարող</w:t>
            </w:r>
            <w:r w:rsidR="00382DF1" w:rsidRPr="000D2AB0">
              <w:rPr>
                <w:rFonts w:ascii="GHEA Grapalat" w:hAnsi="GHEA Grapalat" w:cs="Sylfaen"/>
              </w:rPr>
              <w:t xml:space="preserve"> </w:t>
            </w:r>
            <w:r w:rsidRPr="000D2AB0">
              <w:rPr>
                <w:rFonts w:ascii="GHEA Grapalat" w:hAnsi="GHEA Grapalat" w:cs="Sylfaen"/>
              </w:rPr>
              <w:t>օրենքը</w:t>
            </w:r>
            <w:r w:rsidR="00382DF1" w:rsidRPr="000D2AB0">
              <w:rPr>
                <w:rFonts w:ascii="GHEA Grapalat" w:hAnsi="GHEA Grapalat" w:cs="Sylfaen"/>
              </w:rPr>
              <w:t xml:space="preserve"> </w:t>
            </w:r>
            <w:r w:rsidRPr="000D2AB0">
              <w:rPr>
                <w:rFonts w:ascii="GHEA Grapalat" w:hAnsi="GHEA Grapalat" w:cs="Sylfaen"/>
              </w:rPr>
              <w:t>պետք</w:t>
            </w:r>
            <w:r w:rsidR="00382DF1" w:rsidRPr="000D2AB0">
              <w:rPr>
                <w:rFonts w:ascii="GHEA Grapalat" w:hAnsi="GHEA Grapalat" w:cs="Sylfaen"/>
              </w:rPr>
              <w:t xml:space="preserve"> </w:t>
            </w:r>
            <w:r w:rsidRPr="000D2AB0">
              <w:rPr>
                <w:rFonts w:ascii="GHEA Grapalat" w:hAnsi="GHEA Grapalat" w:cs="Sylfaen"/>
              </w:rPr>
              <w:t>է</w:t>
            </w:r>
            <w:r w:rsidR="00382DF1" w:rsidRPr="000D2AB0">
              <w:rPr>
                <w:rFonts w:ascii="GHEA Grapalat" w:hAnsi="GHEA Grapalat" w:cs="Sylfaen"/>
              </w:rPr>
              <w:t xml:space="preserve"> </w:t>
            </w:r>
            <w:r w:rsidRPr="000D2AB0">
              <w:rPr>
                <w:rFonts w:ascii="GHEA Grapalat" w:hAnsi="GHEA Grapalat" w:cs="Sylfaen"/>
              </w:rPr>
              <w:t>լինի</w:t>
            </w:r>
            <w:r w:rsidR="00382DF1" w:rsidRPr="000D2AB0">
              <w:rPr>
                <w:rFonts w:ascii="GHEA Grapalat" w:hAnsi="GHEA Grapalat" w:cs="Sylfaen"/>
              </w:rPr>
              <w:t xml:space="preserve"> </w:t>
            </w:r>
            <w:r w:rsidRPr="000D2AB0">
              <w:rPr>
                <w:rFonts w:ascii="GHEA Grapalat" w:hAnsi="GHEA Grapalat" w:cs="Sylfaen"/>
                <w:b/>
                <w:bCs/>
              </w:rPr>
              <w:t>Հայաստանի</w:t>
            </w:r>
            <w:r w:rsidR="00382DF1" w:rsidRPr="000D2AB0">
              <w:rPr>
                <w:rFonts w:ascii="GHEA Grapalat" w:hAnsi="GHEA Grapalat" w:cs="Sylfaen"/>
                <w:b/>
                <w:bCs/>
              </w:rPr>
              <w:t xml:space="preserve"> </w:t>
            </w:r>
            <w:r w:rsidRPr="000D2AB0">
              <w:rPr>
                <w:rFonts w:ascii="GHEA Grapalat" w:hAnsi="GHEA Grapalat" w:cs="Sylfaen"/>
                <w:b/>
                <w:bCs/>
              </w:rPr>
              <w:t>Հանրապետության</w:t>
            </w:r>
            <w:r w:rsidR="00382DF1" w:rsidRPr="000D2AB0">
              <w:rPr>
                <w:rFonts w:ascii="GHEA Grapalat" w:hAnsi="GHEA Grapalat" w:cs="Sylfaen"/>
                <w:b/>
                <w:bCs/>
              </w:rPr>
              <w:t xml:space="preserve"> </w:t>
            </w:r>
            <w:r w:rsidRPr="000D2AB0">
              <w:rPr>
                <w:rFonts w:ascii="GHEA Grapalat" w:hAnsi="GHEA Grapalat" w:cs="Sylfaen"/>
              </w:rPr>
              <w:t>օրենսդրությունը</w:t>
            </w:r>
            <w:r w:rsidRPr="000D2AB0">
              <w:rPr>
                <w:rFonts w:ascii="GHEA Grapalat" w:hAnsi="GHEA Grapalat" w:cs="Times Armenian"/>
              </w:rPr>
              <w:t>:</w:t>
            </w:r>
          </w:p>
        </w:tc>
      </w:tr>
      <w:tr w:rsidR="00091913" w:rsidRPr="00A04A0B" w:rsidTr="000C06D6">
        <w:tc>
          <w:tcPr>
            <w:tcW w:w="1586" w:type="dxa"/>
          </w:tcPr>
          <w:p w:rsidR="00091913" w:rsidRPr="000D2AB0" w:rsidRDefault="00C25564" w:rsidP="005F45B0">
            <w:pPr>
              <w:spacing w:after="200"/>
              <w:rPr>
                <w:rFonts w:ascii="GHEA Grapalat" w:hAnsi="GHEA Grapalat"/>
                <w:b/>
              </w:rPr>
            </w:pPr>
            <w:r w:rsidRPr="000D2AB0">
              <w:rPr>
                <w:rFonts w:ascii="GHEA Grapalat" w:hAnsi="GHEA Grapalat"/>
                <w:b/>
              </w:rPr>
              <w:t>Պ</w:t>
            </w:r>
            <w:r w:rsidR="005F45B0">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10.2</w:t>
            </w:r>
          </w:p>
        </w:tc>
        <w:tc>
          <w:tcPr>
            <w:tcW w:w="8195" w:type="dxa"/>
          </w:tcPr>
          <w:p w:rsidR="00091913" w:rsidRPr="000D2AB0" w:rsidRDefault="00C25564" w:rsidP="00E748FD">
            <w:pPr>
              <w:suppressAutoHyphens/>
              <w:spacing w:after="200"/>
              <w:jc w:val="both"/>
              <w:rPr>
                <w:rFonts w:ascii="GHEA Grapalat" w:hAnsi="GHEA Grapalat"/>
                <w:u w:val="single"/>
              </w:rPr>
            </w:pPr>
            <w:r w:rsidRPr="000D2AB0">
              <w:rPr>
                <w:rFonts w:ascii="GHEA Grapalat" w:hAnsi="GHEA Grapalat" w:cs="Sylfaen"/>
              </w:rPr>
              <w:t>Գնորդի</w:t>
            </w:r>
            <w:r w:rsidR="00382DF1" w:rsidRPr="000D2AB0">
              <w:rPr>
                <w:rFonts w:ascii="GHEA Grapalat" w:hAnsi="GHEA Grapalat" w:cs="Sylfaen"/>
              </w:rPr>
              <w:t xml:space="preserve"> </w:t>
            </w:r>
            <w:r w:rsidRPr="000D2AB0">
              <w:rPr>
                <w:rFonts w:ascii="GHEA Grapalat" w:hAnsi="GHEA Grapalat" w:cs="Sylfaen"/>
              </w:rPr>
              <w:t>և</w:t>
            </w:r>
            <w:r w:rsidR="00382DF1" w:rsidRPr="000D2AB0">
              <w:rPr>
                <w:rFonts w:ascii="GHEA Grapalat" w:hAnsi="GHEA Grapalat" w:cs="Sylfaen"/>
              </w:rPr>
              <w:t xml:space="preserve"> </w:t>
            </w:r>
            <w:r w:rsidRPr="000D2AB0">
              <w:rPr>
                <w:rFonts w:ascii="GHEA Grapalat" w:hAnsi="GHEA Grapalat" w:cs="Sylfaen"/>
              </w:rPr>
              <w:t>Մատակարարի</w:t>
            </w:r>
            <w:r w:rsidR="00382DF1" w:rsidRPr="000D2AB0">
              <w:rPr>
                <w:rFonts w:ascii="GHEA Grapalat" w:hAnsi="GHEA Grapalat" w:cs="Sylfaen"/>
              </w:rPr>
              <w:t xml:space="preserve"> </w:t>
            </w:r>
            <w:r w:rsidRPr="000D2AB0">
              <w:rPr>
                <w:rFonts w:ascii="GHEA Grapalat" w:hAnsi="GHEA Grapalat" w:cs="Sylfaen"/>
              </w:rPr>
              <w:t>միջև</w:t>
            </w:r>
            <w:r w:rsidR="00382DF1" w:rsidRPr="000D2AB0">
              <w:rPr>
                <w:rFonts w:ascii="GHEA Grapalat" w:hAnsi="GHEA Grapalat" w:cs="Sylfaen"/>
              </w:rPr>
              <w:t xml:space="preserve"> </w:t>
            </w:r>
            <w:r w:rsidRPr="000D2AB0">
              <w:rPr>
                <w:rFonts w:ascii="GHEA Grapalat" w:hAnsi="GHEA Grapalat" w:cs="Sylfaen"/>
              </w:rPr>
              <w:t>վեճ</w:t>
            </w:r>
            <w:r w:rsidR="00382DF1" w:rsidRPr="000D2AB0">
              <w:rPr>
                <w:rFonts w:ascii="GHEA Grapalat" w:hAnsi="GHEA Grapalat" w:cs="Sylfaen"/>
              </w:rPr>
              <w:t xml:space="preserve"> </w:t>
            </w:r>
            <w:r w:rsidRPr="000D2AB0">
              <w:rPr>
                <w:rFonts w:ascii="GHEA Grapalat" w:hAnsi="GHEA Grapalat" w:cs="Sylfaen"/>
              </w:rPr>
              <w:t>ծագելու</w:t>
            </w:r>
            <w:r w:rsidR="00382DF1" w:rsidRPr="000D2AB0">
              <w:rPr>
                <w:rFonts w:ascii="GHEA Grapalat" w:hAnsi="GHEA Grapalat" w:cs="Sylfaen"/>
              </w:rPr>
              <w:t xml:space="preserve"> </w:t>
            </w:r>
            <w:r w:rsidRPr="000D2AB0">
              <w:rPr>
                <w:rFonts w:ascii="GHEA Grapalat" w:hAnsi="GHEA Grapalat" w:cs="Sylfaen"/>
              </w:rPr>
              <w:t>դեպքում</w:t>
            </w:r>
            <w:r w:rsidRPr="000D2AB0">
              <w:rPr>
                <w:rFonts w:ascii="GHEA Grapalat" w:hAnsi="GHEA Grapalat" w:cs="Arial Armenian"/>
              </w:rPr>
              <w:t xml:space="preserve">, </w:t>
            </w:r>
            <w:r w:rsidRPr="000D2AB0">
              <w:rPr>
                <w:rFonts w:ascii="GHEA Grapalat" w:hAnsi="GHEA Grapalat" w:cs="Sylfaen"/>
              </w:rPr>
              <w:t>այն</w:t>
            </w:r>
            <w:r w:rsidR="00382DF1" w:rsidRPr="000D2AB0">
              <w:rPr>
                <w:rFonts w:ascii="GHEA Grapalat" w:hAnsi="GHEA Grapalat" w:cs="Sylfaen"/>
              </w:rPr>
              <w:t xml:space="preserve"> </w:t>
            </w:r>
            <w:r w:rsidRPr="000D2AB0">
              <w:rPr>
                <w:rFonts w:ascii="GHEA Grapalat" w:hAnsi="GHEA Grapalat" w:cs="Sylfaen"/>
              </w:rPr>
              <w:t>պետք</w:t>
            </w:r>
            <w:r w:rsidR="00382DF1" w:rsidRPr="000D2AB0">
              <w:rPr>
                <w:rFonts w:ascii="GHEA Grapalat" w:hAnsi="GHEA Grapalat" w:cs="Sylfaen"/>
              </w:rPr>
              <w:t xml:space="preserve"> </w:t>
            </w:r>
            <w:r w:rsidRPr="000D2AB0">
              <w:rPr>
                <w:rFonts w:ascii="GHEA Grapalat" w:hAnsi="GHEA Grapalat" w:cs="Sylfaen"/>
              </w:rPr>
              <w:t>է</w:t>
            </w:r>
            <w:r w:rsidR="00382DF1" w:rsidRPr="000D2AB0">
              <w:rPr>
                <w:rFonts w:ascii="GHEA Grapalat" w:hAnsi="GHEA Grapalat" w:cs="Sylfaen"/>
              </w:rPr>
              <w:t xml:space="preserve"> </w:t>
            </w:r>
            <w:r w:rsidRPr="000D2AB0">
              <w:rPr>
                <w:rFonts w:ascii="GHEA Grapalat" w:hAnsi="GHEA Grapalat" w:cs="Sylfaen"/>
              </w:rPr>
              <w:t>կարգավորվի</w:t>
            </w:r>
            <w:r w:rsidR="00382DF1" w:rsidRPr="000D2AB0">
              <w:rPr>
                <w:rFonts w:ascii="GHEA Grapalat" w:hAnsi="GHEA Grapalat" w:cs="Sylfaen"/>
              </w:rPr>
              <w:t xml:space="preserve"> </w:t>
            </w:r>
            <w:r w:rsidRPr="000D2AB0">
              <w:rPr>
                <w:rFonts w:ascii="GHEA Grapalat" w:hAnsi="GHEA Grapalat" w:cs="Sylfaen"/>
              </w:rPr>
              <w:t>արբիտրաժի</w:t>
            </w:r>
            <w:r w:rsidR="00382DF1" w:rsidRPr="000D2AB0">
              <w:rPr>
                <w:rFonts w:ascii="GHEA Grapalat" w:hAnsi="GHEA Grapalat" w:cs="Sylfaen"/>
              </w:rPr>
              <w:t xml:space="preserve"> </w:t>
            </w:r>
            <w:r w:rsidRPr="000D2AB0">
              <w:rPr>
                <w:rFonts w:ascii="GHEA Grapalat" w:hAnsi="GHEA Grapalat" w:cs="Sylfaen"/>
              </w:rPr>
              <w:t>միջոցով՝</w:t>
            </w:r>
            <w:r w:rsidR="00382DF1" w:rsidRPr="000D2AB0">
              <w:rPr>
                <w:rFonts w:ascii="GHEA Grapalat" w:hAnsi="GHEA Grapalat" w:cs="Sylfaen"/>
              </w:rPr>
              <w:t xml:space="preserve"> </w:t>
            </w:r>
            <w:r w:rsidRPr="000D2AB0">
              <w:rPr>
                <w:rFonts w:ascii="GHEA Grapalat" w:hAnsi="GHEA Grapalat" w:cs="Sylfaen"/>
              </w:rPr>
              <w:t>համաձայն</w:t>
            </w:r>
            <w:r w:rsidR="00382DF1" w:rsidRPr="000D2AB0">
              <w:rPr>
                <w:rFonts w:ascii="GHEA Grapalat" w:hAnsi="GHEA Grapalat" w:cs="Sylfaen"/>
              </w:rPr>
              <w:t xml:space="preserve"> </w:t>
            </w:r>
            <w:r w:rsidRPr="000D2AB0">
              <w:rPr>
                <w:rFonts w:ascii="GHEA Grapalat" w:hAnsi="GHEA Grapalat" w:cs="Sylfaen"/>
              </w:rPr>
              <w:t>Հայաստանի Հանրապետության</w:t>
            </w:r>
            <w:r w:rsidR="00382DF1" w:rsidRPr="000D2AB0">
              <w:rPr>
                <w:rFonts w:ascii="GHEA Grapalat" w:hAnsi="GHEA Grapalat" w:cs="Sylfaen"/>
              </w:rPr>
              <w:t xml:space="preserve"> </w:t>
            </w:r>
            <w:r w:rsidRPr="000D2AB0">
              <w:rPr>
                <w:rFonts w:ascii="GHEA Grapalat" w:hAnsi="GHEA Grapalat" w:cs="Sylfaen"/>
              </w:rPr>
              <w:t>օրենքների</w:t>
            </w:r>
            <w:r w:rsidRPr="000D2AB0">
              <w:rPr>
                <w:rFonts w:ascii="GHEA Grapalat" w:hAnsi="GHEA Grapalat"/>
              </w:rPr>
              <w:t xml:space="preserve">: </w:t>
            </w:r>
          </w:p>
        </w:tc>
      </w:tr>
      <w:tr w:rsidR="00091913" w:rsidRPr="00A04A0B" w:rsidTr="000C06D6">
        <w:tc>
          <w:tcPr>
            <w:tcW w:w="1586" w:type="dxa"/>
          </w:tcPr>
          <w:p w:rsidR="00091913" w:rsidRPr="000D2AB0" w:rsidRDefault="00C25564" w:rsidP="005F45B0">
            <w:pPr>
              <w:spacing w:after="200"/>
              <w:rPr>
                <w:rFonts w:ascii="GHEA Grapalat" w:hAnsi="GHEA Grapalat"/>
                <w:b/>
              </w:rPr>
            </w:pPr>
            <w:r w:rsidRPr="000D2AB0">
              <w:rPr>
                <w:rFonts w:ascii="GHEA Grapalat" w:hAnsi="GHEA Grapalat"/>
                <w:b/>
              </w:rPr>
              <w:t>Պ</w:t>
            </w:r>
            <w:r w:rsidR="005F45B0">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13.1</w:t>
            </w:r>
          </w:p>
        </w:tc>
        <w:tc>
          <w:tcPr>
            <w:tcW w:w="8195" w:type="dxa"/>
          </w:tcPr>
          <w:p w:rsidR="00091913" w:rsidRPr="000D2AB0" w:rsidRDefault="00286642" w:rsidP="00E748FD">
            <w:pPr>
              <w:spacing w:after="200"/>
              <w:rPr>
                <w:rFonts w:ascii="GHEA Grapalat" w:hAnsi="GHEA Grapalat" w:cs="Sylfaen"/>
              </w:rPr>
            </w:pPr>
            <w:r w:rsidRPr="000D2AB0">
              <w:rPr>
                <w:rFonts w:ascii="GHEA Grapalat" w:hAnsi="GHEA Grapalat" w:cs="Sylfaen"/>
              </w:rPr>
              <w:t>Մատակարար</w:t>
            </w:r>
            <w:r w:rsidR="00F308E1" w:rsidRPr="000D2AB0">
              <w:rPr>
                <w:rFonts w:ascii="GHEA Grapalat" w:hAnsi="GHEA Grapalat" w:cs="Times Armenian"/>
              </w:rPr>
              <w:t xml:space="preserve">ի կողմից ներկայացվելիք առաքման և այլ </w:t>
            </w:r>
            <w:r w:rsidR="00F308E1" w:rsidRPr="000D2AB0">
              <w:rPr>
                <w:rFonts w:ascii="GHEA Grapalat" w:hAnsi="GHEA Grapalat" w:cs="Sylfaen"/>
              </w:rPr>
              <w:t>փաստաթղթերի</w:t>
            </w:r>
            <w:r w:rsidR="009109EF" w:rsidRPr="000D2AB0">
              <w:rPr>
                <w:rFonts w:ascii="GHEA Grapalat" w:hAnsi="GHEA Grapalat" w:cs="Sylfaen"/>
              </w:rPr>
              <w:t xml:space="preserve"> </w:t>
            </w:r>
            <w:r w:rsidR="00F308E1" w:rsidRPr="000D2AB0">
              <w:rPr>
                <w:rFonts w:ascii="GHEA Grapalat" w:hAnsi="GHEA Grapalat" w:cs="Sylfaen"/>
              </w:rPr>
              <w:t>մանրամասները</w:t>
            </w:r>
            <w:r w:rsidR="009109EF" w:rsidRPr="000D2AB0">
              <w:rPr>
                <w:rFonts w:ascii="GHEA Grapalat" w:hAnsi="GHEA Grapalat" w:cs="Sylfaen"/>
              </w:rPr>
              <w:t xml:space="preserve"> </w:t>
            </w:r>
            <w:r w:rsidR="00F308E1" w:rsidRPr="000D2AB0">
              <w:rPr>
                <w:rFonts w:ascii="GHEA Grapalat" w:hAnsi="GHEA Grapalat" w:cs="Sylfaen"/>
              </w:rPr>
              <w:t xml:space="preserve"> հետև</w:t>
            </w:r>
            <w:r w:rsidR="00D07FF4" w:rsidRPr="000D2AB0">
              <w:rPr>
                <w:rFonts w:ascii="GHEA Grapalat" w:hAnsi="GHEA Grapalat" w:cs="Sylfaen"/>
              </w:rPr>
              <w:t xml:space="preserve">յալ են. </w:t>
            </w:r>
          </w:p>
          <w:p w:rsidR="00352C1F" w:rsidRPr="000D2AB0" w:rsidRDefault="00D07FF4" w:rsidP="008C0384">
            <w:pPr>
              <w:pStyle w:val="ListParagraph"/>
              <w:numPr>
                <w:ilvl w:val="3"/>
                <w:numId w:val="42"/>
              </w:numPr>
              <w:tabs>
                <w:tab w:val="left" w:pos="1080"/>
              </w:tabs>
              <w:suppressAutoHyphens/>
              <w:ind w:left="0" w:firstLine="0"/>
              <w:jc w:val="both"/>
              <w:rPr>
                <w:rFonts w:ascii="GHEA Grapalat" w:hAnsi="GHEA Grapalat" w:cs="Sylfaen"/>
              </w:rPr>
            </w:pPr>
            <w:r w:rsidRPr="000D2AB0">
              <w:rPr>
                <w:rFonts w:ascii="GHEA Grapalat" w:hAnsi="GHEA Grapalat" w:cs="Sylfaen"/>
              </w:rPr>
              <w:lastRenderedPageBreak/>
              <w:t xml:space="preserve"> Մատակարարի</w:t>
            </w:r>
            <w:r w:rsidR="00C007F3" w:rsidRPr="000D2AB0">
              <w:rPr>
                <w:rFonts w:ascii="GHEA Grapalat" w:hAnsi="GHEA Grapalat" w:cs="Sylfaen"/>
              </w:rPr>
              <w:t xml:space="preserve"> </w:t>
            </w:r>
            <w:r w:rsidR="00317AAC">
              <w:rPr>
                <w:rFonts w:ascii="GHEA Grapalat" w:hAnsi="GHEA Grapalat" w:cs="Sylfaen"/>
              </w:rPr>
              <w:t>հ</w:t>
            </w:r>
            <w:r w:rsidRPr="000D2AB0">
              <w:rPr>
                <w:rFonts w:ascii="GHEA Grapalat" w:hAnsi="GHEA Grapalat" w:cs="Sylfaen"/>
              </w:rPr>
              <w:t xml:space="preserve">աշիվ ապրանքագրի </w:t>
            </w:r>
            <w:r w:rsidR="00317AAC">
              <w:rPr>
                <w:rFonts w:ascii="GHEA Grapalat" w:hAnsi="GHEA Grapalat" w:cs="Sylfaen"/>
              </w:rPr>
              <w:t>բնօրինակները</w:t>
            </w:r>
            <w:r w:rsidRPr="000D2AB0">
              <w:rPr>
                <w:rFonts w:ascii="GHEA Grapalat" w:hAnsi="GHEA Grapalat" w:cs="Sylfaen"/>
              </w:rPr>
              <w:t xml:space="preserve">, </w:t>
            </w:r>
          </w:p>
          <w:p w:rsidR="00872836" w:rsidRPr="000D2AB0" w:rsidRDefault="00D74449" w:rsidP="008C0384">
            <w:pPr>
              <w:pStyle w:val="ListParagraph"/>
              <w:numPr>
                <w:ilvl w:val="3"/>
                <w:numId w:val="42"/>
              </w:numPr>
              <w:tabs>
                <w:tab w:val="left" w:pos="1080"/>
              </w:tabs>
              <w:suppressAutoHyphens/>
              <w:ind w:left="0" w:firstLine="0"/>
              <w:jc w:val="both"/>
              <w:rPr>
                <w:rFonts w:ascii="GHEA Grapalat" w:hAnsi="GHEA Grapalat" w:cs="Times Armenian"/>
              </w:rPr>
            </w:pPr>
            <w:r>
              <w:rPr>
                <w:rFonts w:ascii="GHEA Grapalat" w:hAnsi="GHEA Grapalat" w:cs="Sylfaen"/>
              </w:rPr>
              <w:t xml:space="preserve">Արտադրողի կամ </w:t>
            </w:r>
            <w:r w:rsidR="00D07FF4" w:rsidRPr="000D2AB0">
              <w:rPr>
                <w:rFonts w:ascii="GHEA Grapalat" w:hAnsi="GHEA Grapalat" w:cs="Sylfaen"/>
              </w:rPr>
              <w:t>Մատակարարի</w:t>
            </w:r>
            <w:r w:rsidR="009109EF" w:rsidRPr="000D2AB0">
              <w:rPr>
                <w:rFonts w:ascii="GHEA Grapalat" w:hAnsi="GHEA Grapalat" w:cs="Sylfaen"/>
              </w:rPr>
              <w:t xml:space="preserve"> </w:t>
            </w:r>
            <w:r w:rsidR="00D07FF4" w:rsidRPr="000D2AB0">
              <w:rPr>
                <w:rFonts w:ascii="GHEA Grapalat" w:hAnsi="GHEA Grapalat" w:cs="Sylfaen"/>
              </w:rPr>
              <w:t>երաշխիքի վկայականը</w:t>
            </w:r>
            <w:r w:rsidR="00D07FF4" w:rsidRPr="000D2AB0">
              <w:rPr>
                <w:rFonts w:ascii="GHEA Grapalat" w:hAnsi="GHEA Grapalat" w:cs="Times Armenian"/>
              </w:rPr>
              <w:t>:</w:t>
            </w:r>
          </w:p>
          <w:p w:rsidR="00091913" w:rsidRPr="000D2AB0" w:rsidRDefault="00091913" w:rsidP="00E748FD">
            <w:pPr>
              <w:pStyle w:val="ListParagraph"/>
              <w:tabs>
                <w:tab w:val="left" w:pos="1080"/>
              </w:tabs>
              <w:suppressAutoHyphens/>
              <w:ind w:left="0"/>
              <w:contextualSpacing w:val="0"/>
              <w:jc w:val="both"/>
              <w:rPr>
                <w:rFonts w:ascii="GHEA Grapalat" w:hAnsi="GHEA Grapalat"/>
                <w:b/>
                <w:bCs/>
              </w:rPr>
            </w:pPr>
          </w:p>
        </w:tc>
      </w:tr>
      <w:tr w:rsidR="00091913" w:rsidRPr="00A04A0B" w:rsidTr="000C06D6">
        <w:trPr>
          <w:cantSplit/>
        </w:trPr>
        <w:tc>
          <w:tcPr>
            <w:tcW w:w="1586" w:type="dxa"/>
          </w:tcPr>
          <w:p w:rsidR="00091913" w:rsidRPr="000D2AB0" w:rsidRDefault="00C25564" w:rsidP="00554EBB">
            <w:pPr>
              <w:spacing w:after="200"/>
              <w:rPr>
                <w:rFonts w:ascii="GHEA Grapalat" w:hAnsi="GHEA Grapalat"/>
                <w:b/>
              </w:rPr>
            </w:pPr>
            <w:r w:rsidRPr="000D2AB0">
              <w:rPr>
                <w:rFonts w:ascii="GHEA Grapalat" w:hAnsi="GHEA Grapalat"/>
                <w:b/>
              </w:rPr>
              <w:lastRenderedPageBreak/>
              <w:t>Պ</w:t>
            </w:r>
            <w:r w:rsidR="00554EBB">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15.1</w:t>
            </w:r>
          </w:p>
        </w:tc>
        <w:tc>
          <w:tcPr>
            <w:tcW w:w="8195" w:type="dxa"/>
          </w:tcPr>
          <w:p w:rsidR="00091913" w:rsidRPr="000D2AB0" w:rsidRDefault="001E5706" w:rsidP="00E748FD">
            <w:pPr>
              <w:tabs>
                <w:tab w:val="right" w:pos="7164"/>
              </w:tabs>
              <w:spacing w:after="200"/>
              <w:rPr>
                <w:rFonts w:ascii="GHEA Grapalat" w:hAnsi="GHEA Grapalat"/>
                <w:u w:val="single"/>
              </w:rPr>
            </w:pPr>
            <w:r w:rsidRPr="000D2AB0">
              <w:rPr>
                <w:rFonts w:ascii="GHEA Grapalat" w:hAnsi="GHEA Grapalat" w:cs="Times Armenian"/>
              </w:rPr>
              <w:t xml:space="preserve">Մատակարարված Ապրանքների և մատուցվող հարակից </w:t>
            </w:r>
            <w:r w:rsidRPr="006B0D23">
              <w:rPr>
                <w:rFonts w:ascii="GHEA Grapalat" w:hAnsi="GHEA Grapalat" w:cs="Times Armenian"/>
              </w:rPr>
              <w:t>Ծառայությունների համար</w:t>
            </w:r>
            <w:r w:rsidRPr="000D2AB0">
              <w:rPr>
                <w:rFonts w:ascii="GHEA Grapalat" w:hAnsi="GHEA Grapalat" w:cs="Times Armenian"/>
              </w:rPr>
              <w:t xml:space="preserve"> գանձվող գները </w:t>
            </w:r>
            <w:r w:rsidRPr="000D2AB0">
              <w:rPr>
                <w:rFonts w:ascii="GHEA Grapalat" w:hAnsi="GHEA Grapalat" w:cs="Times Armenian"/>
                <w:b/>
              </w:rPr>
              <w:t>ենթական չեն</w:t>
            </w:r>
            <w:r w:rsidRPr="000D2AB0">
              <w:rPr>
                <w:rFonts w:ascii="GHEA Grapalat" w:hAnsi="GHEA Grapalat" w:cs="Times Armenian"/>
              </w:rPr>
              <w:t xml:space="preserve"> ճշգրտման:</w:t>
            </w:r>
          </w:p>
        </w:tc>
      </w:tr>
      <w:tr w:rsidR="00091913" w:rsidRPr="000E3D7A" w:rsidTr="000C06D6">
        <w:tc>
          <w:tcPr>
            <w:tcW w:w="1586" w:type="dxa"/>
          </w:tcPr>
          <w:p w:rsidR="00091913" w:rsidRPr="000D2AB0" w:rsidRDefault="00C25564" w:rsidP="00554EBB">
            <w:pPr>
              <w:spacing w:after="200"/>
              <w:rPr>
                <w:rFonts w:ascii="GHEA Grapalat" w:hAnsi="GHEA Grapalat"/>
                <w:b/>
              </w:rPr>
            </w:pPr>
            <w:r w:rsidRPr="000D2AB0">
              <w:rPr>
                <w:rFonts w:ascii="GHEA Grapalat" w:hAnsi="GHEA Grapalat"/>
                <w:b/>
              </w:rPr>
              <w:t>Պ</w:t>
            </w:r>
            <w:r w:rsidR="00554EBB">
              <w:rPr>
                <w:rFonts w:ascii="GHEA Grapalat" w:hAnsi="GHEA Grapalat"/>
                <w:b/>
                <w:lang w:val="hy-AM"/>
              </w:rPr>
              <w:t>Ը</w:t>
            </w:r>
            <w:r w:rsidRPr="000D2AB0">
              <w:rPr>
                <w:rFonts w:ascii="GHEA Grapalat" w:hAnsi="GHEA Grapalat"/>
                <w:b/>
              </w:rPr>
              <w:t>Պ</w:t>
            </w:r>
            <w:r w:rsidR="00091913" w:rsidRPr="000D2AB0">
              <w:rPr>
                <w:rFonts w:ascii="GHEA Grapalat" w:hAnsi="GHEA Grapalat"/>
                <w:b/>
              </w:rPr>
              <w:t xml:space="preserve"> 16.1</w:t>
            </w:r>
          </w:p>
        </w:tc>
        <w:tc>
          <w:tcPr>
            <w:tcW w:w="8195" w:type="dxa"/>
          </w:tcPr>
          <w:p w:rsidR="00382DF1" w:rsidRPr="009831F0" w:rsidRDefault="00382DF1" w:rsidP="00E748FD">
            <w:pPr>
              <w:suppressAutoHyphens/>
              <w:spacing w:after="220"/>
              <w:jc w:val="both"/>
              <w:rPr>
                <w:rFonts w:ascii="GHEA Grapalat" w:hAnsi="GHEA Grapalat"/>
              </w:rPr>
            </w:pPr>
            <w:r w:rsidRPr="009831F0">
              <w:rPr>
                <w:rFonts w:ascii="GHEA Grapalat" w:hAnsi="GHEA Grapalat" w:cs="Sylfaen"/>
              </w:rPr>
              <w:t>Սույն</w:t>
            </w:r>
            <w:r w:rsidRPr="009831F0">
              <w:rPr>
                <w:rFonts w:ascii="GHEA Grapalat" w:hAnsi="GHEA Grapalat" w:cs="Arial Armenian"/>
              </w:rPr>
              <w:t xml:space="preserve"> </w:t>
            </w:r>
            <w:r w:rsidRPr="009831F0">
              <w:rPr>
                <w:rFonts w:ascii="GHEA Grapalat" w:hAnsi="GHEA Grapalat" w:cs="Sylfaen"/>
              </w:rPr>
              <w:t>Պայմանագրի</w:t>
            </w:r>
            <w:r w:rsidRPr="009831F0">
              <w:rPr>
                <w:rFonts w:ascii="GHEA Grapalat" w:hAnsi="GHEA Grapalat" w:cs="Arial Armenian"/>
              </w:rPr>
              <w:t xml:space="preserve"> </w:t>
            </w:r>
            <w:r w:rsidRPr="009831F0">
              <w:rPr>
                <w:rFonts w:ascii="GHEA Grapalat" w:hAnsi="GHEA Grapalat" w:cs="Sylfaen"/>
              </w:rPr>
              <w:t>շրջանակներում</w:t>
            </w:r>
            <w:r w:rsidRPr="009831F0">
              <w:rPr>
                <w:rFonts w:ascii="GHEA Grapalat" w:hAnsi="GHEA Grapalat" w:cs="Arial Armenian"/>
              </w:rPr>
              <w:t xml:space="preserve"> </w:t>
            </w:r>
            <w:r w:rsidRPr="009831F0">
              <w:rPr>
                <w:rFonts w:ascii="GHEA Grapalat" w:hAnsi="GHEA Grapalat" w:cs="Sylfaen"/>
              </w:rPr>
              <w:t>Մատակարարին</w:t>
            </w:r>
            <w:r w:rsidRPr="009831F0">
              <w:rPr>
                <w:rFonts w:ascii="GHEA Grapalat" w:hAnsi="GHEA Grapalat" w:cs="Arial Armenian"/>
              </w:rPr>
              <w:t xml:space="preserve"> </w:t>
            </w:r>
            <w:r w:rsidRPr="009831F0">
              <w:rPr>
                <w:rFonts w:ascii="GHEA Grapalat" w:hAnsi="GHEA Grapalat" w:cs="Sylfaen"/>
              </w:rPr>
              <w:t>կատարվող</w:t>
            </w:r>
            <w:r w:rsidRPr="009831F0">
              <w:rPr>
                <w:rFonts w:ascii="GHEA Grapalat" w:hAnsi="GHEA Grapalat" w:cs="Arial Armenian"/>
              </w:rPr>
              <w:t xml:space="preserve"> </w:t>
            </w:r>
            <w:r w:rsidRPr="009831F0">
              <w:rPr>
                <w:rFonts w:ascii="GHEA Grapalat" w:hAnsi="GHEA Grapalat" w:cs="Sylfaen"/>
              </w:rPr>
              <w:t>վճարումների</w:t>
            </w:r>
            <w:r w:rsidRPr="009831F0">
              <w:rPr>
                <w:rFonts w:ascii="GHEA Grapalat" w:hAnsi="GHEA Grapalat" w:cs="Times Armenian"/>
              </w:rPr>
              <w:t xml:space="preserve"> մեթոդը և պայմանները հետևյալն են.</w:t>
            </w:r>
          </w:p>
          <w:p w:rsidR="00382DF1" w:rsidRPr="009831F0" w:rsidRDefault="00382DF1" w:rsidP="00E748FD">
            <w:pPr>
              <w:tabs>
                <w:tab w:val="left" w:pos="2160"/>
              </w:tabs>
              <w:suppressAutoHyphens/>
              <w:spacing w:after="220"/>
              <w:jc w:val="both"/>
              <w:rPr>
                <w:rFonts w:ascii="GHEA Grapalat" w:hAnsi="GHEA Grapalat"/>
                <w:lang w:val="hy-AM"/>
              </w:rPr>
            </w:pPr>
            <w:r w:rsidRPr="009831F0">
              <w:rPr>
                <w:rFonts w:ascii="GHEA Grapalat" w:hAnsi="GHEA Grapalat"/>
              </w:rPr>
              <w:t xml:space="preserve">Գնորդի երկրում Ապրանքների և Ծառայությունների համար վճարումը կկատարվի </w:t>
            </w:r>
            <w:r w:rsidRPr="009831F0">
              <w:rPr>
                <w:rFonts w:ascii="GHEA Grapalat" w:hAnsi="GHEA Grapalat"/>
                <w:b/>
              </w:rPr>
              <w:t>ՀՀ դրամով</w:t>
            </w:r>
            <w:r w:rsidRPr="009831F0">
              <w:rPr>
                <w:rFonts w:ascii="GHEA Grapalat" w:hAnsi="GHEA Grapalat"/>
              </w:rPr>
              <w:t xml:space="preserve">, հետևյալ կերպ.  </w:t>
            </w:r>
          </w:p>
          <w:p w:rsidR="00382DF1" w:rsidRPr="009831F0" w:rsidRDefault="00382DF1" w:rsidP="00E748FD">
            <w:pPr>
              <w:pStyle w:val="ListParagraph"/>
              <w:tabs>
                <w:tab w:val="left" w:pos="1080"/>
              </w:tabs>
              <w:suppressAutoHyphens/>
              <w:spacing w:after="220"/>
              <w:ind w:left="0"/>
              <w:jc w:val="both"/>
              <w:rPr>
                <w:rFonts w:ascii="GHEA Grapalat" w:hAnsi="GHEA Grapalat"/>
                <w:bCs/>
                <w:lang w:val="hy-AM"/>
              </w:rPr>
            </w:pPr>
            <w:r w:rsidRPr="009831F0">
              <w:rPr>
                <w:rFonts w:ascii="GHEA Grapalat" w:hAnsi="GHEA Grapalat" w:cs="Sylfaen"/>
                <w:b/>
                <w:bCs/>
                <w:lang w:val="hy-AM"/>
              </w:rPr>
              <w:t>ա. Կանխավճար</w:t>
            </w:r>
            <w:r w:rsidRPr="009831F0">
              <w:rPr>
                <w:rFonts w:ascii="GHEA Grapalat" w:hAnsi="GHEA Grapalat"/>
                <w:bCs/>
                <w:lang w:val="hy-AM"/>
              </w:rPr>
              <w:t xml:space="preserve">.  </w:t>
            </w:r>
            <w:r w:rsidRPr="009831F0">
              <w:rPr>
                <w:rFonts w:ascii="GHEA Grapalat" w:hAnsi="GHEA Grapalat" w:cs="Sylfaen"/>
                <w:bCs/>
                <w:lang w:val="hy-AM"/>
              </w:rPr>
              <w:t>Պայմանագրի</w:t>
            </w:r>
            <w:r w:rsidRPr="009831F0">
              <w:rPr>
                <w:rFonts w:ascii="GHEA Grapalat" w:hAnsi="GHEA Grapalat" w:cs="Arial Armenian"/>
                <w:bCs/>
                <w:lang w:val="hy-AM"/>
              </w:rPr>
              <w:t xml:space="preserve"> </w:t>
            </w:r>
            <w:r w:rsidRPr="009831F0">
              <w:rPr>
                <w:rFonts w:ascii="GHEA Grapalat" w:hAnsi="GHEA Grapalat" w:cs="Sylfaen"/>
                <w:bCs/>
                <w:lang w:val="hy-AM"/>
              </w:rPr>
              <w:t>Գնի</w:t>
            </w:r>
            <w:r w:rsidRPr="009831F0">
              <w:rPr>
                <w:rFonts w:ascii="GHEA Grapalat" w:hAnsi="GHEA Grapalat" w:cs="Arial Armenian"/>
                <w:bCs/>
                <w:lang w:val="hy-AM"/>
              </w:rPr>
              <w:t xml:space="preserve"> տասը (10) </w:t>
            </w:r>
            <w:r w:rsidRPr="009831F0">
              <w:rPr>
                <w:rFonts w:ascii="GHEA Grapalat" w:hAnsi="GHEA Grapalat" w:cs="Sylfaen"/>
                <w:bCs/>
                <w:lang w:val="hy-AM"/>
              </w:rPr>
              <w:t>տոկոսը</w:t>
            </w:r>
            <w:r w:rsidRPr="009831F0">
              <w:rPr>
                <w:rFonts w:ascii="GHEA Grapalat" w:hAnsi="GHEA Grapalat" w:cs="Arial Armenian"/>
                <w:bCs/>
                <w:lang w:val="hy-AM"/>
              </w:rPr>
              <w:t xml:space="preserve"> </w:t>
            </w:r>
            <w:r w:rsidRPr="009831F0">
              <w:rPr>
                <w:rFonts w:ascii="GHEA Grapalat" w:hAnsi="GHEA Grapalat" w:cs="Sylfaen"/>
                <w:bCs/>
                <w:lang w:val="hy-AM"/>
              </w:rPr>
              <w:t>կվճարվի</w:t>
            </w:r>
            <w:r w:rsidRPr="009831F0">
              <w:rPr>
                <w:rFonts w:ascii="GHEA Grapalat" w:hAnsi="GHEA Grapalat" w:cs="Arial Armenian"/>
                <w:bCs/>
                <w:lang w:val="hy-AM"/>
              </w:rPr>
              <w:t xml:space="preserve"> </w:t>
            </w:r>
            <w:r w:rsidRPr="009831F0">
              <w:rPr>
                <w:rFonts w:ascii="GHEA Grapalat" w:hAnsi="GHEA Grapalat" w:cs="Sylfaen"/>
                <w:bCs/>
                <w:lang w:val="hy-AM"/>
              </w:rPr>
              <w:t>Պայմանագրի</w:t>
            </w:r>
            <w:r w:rsidRPr="009831F0">
              <w:rPr>
                <w:rFonts w:ascii="GHEA Grapalat" w:hAnsi="GHEA Grapalat" w:cs="Arial Armenian"/>
                <w:bCs/>
                <w:lang w:val="hy-AM"/>
              </w:rPr>
              <w:t xml:space="preserve"> </w:t>
            </w:r>
            <w:r w:rsidRPr="009831F0">
              <w:rPr>
                <w:rFonts w:ascii="GHEA Grapalat" w:hAnsi="GHEA Grapalat" w:cs="Sylfaen"/>
                <w:bCs/>
                <w:lang w:val="hy-AM"/>
              </w:rPr>
              <w:t>ստորագրումից</w:t>
            </w:r>
            <w:r w:rsidRPr="009831F0">
              <w:rPr>
                <w:rFonts w:ascii="GHEA Grapalat" w:hAnsi="GHEA Grapalat" w:cs="Arial Armenian"/>
                <w:bCs/>
                <w:lang w:val="hy-AM"/>
              </w:rPr>
              <w:t xml:space="preserve"> </w:t>
            </w:r>
            <w:r w:rsidRPr="009831F0">
              <w:rPr>
                <w:rFonts w:ascii="GHEA Grapalat" w:hAnsi="GHEA Grapalat" w:cs="Sylfaen"/>
                <w:bCs/>
                <w:lang w:val="hy-AM"/>
              </w:rPr>
              <w:t>հետո</w:t>
            </w:r>
            <w:r w:rsidRPr="009831F0">
              <w:rPr>
                <w:rFonts w:ascii="GHEA Grapalat" w:hAnsi="GHEA Grapalat" w:cs="Arial Armenian"/>
                <w:bCs/>
                <w:lang w:val="hy-AM"/>
              </w:rPr>
              <w:t xml:space="preserve"> (երեսուն) 30 </w:t>
            </w:r>
            <w:r w:rsidRPr="009831F0">
              <w:rPr>
                <w:rFonts w:ascii="GHEA Grapalat" w:hAnsi="GHEA Grapalat" w:cs="Sylfaen"/>
                <w:bCs/>
                <w:lang w:val="hy-AM"/>
              </w:rPr>
              <w:t>օրվա</w:t>
            </w:r>
            <w:r w:rsidRPr="009831F0">
              <w:rPr>
                <w:rFonts w:ascii="GHEA Grapalat" w:hAnsi="GHEA Grapalat" w:cs="Arial Armenian"/>
                <w:bCs/>
                <w:lang w:val="hy-AM"/>
              </w:rPr>
              <w:t xml:space="preserve"> </w:t>
            </w:r>
            <w:r w:rsidRPr="009831F0">
              <w:rPr>
                <w:rFonts w:ascii="GHEA Grapalat" w:hAnsi="GHEA Grapalat" w:cs="Sylfaen"/>
                <w:bCs/>
                <w:lang w:val="hy-AM"/>
              </w:rPr>
              <w:t>ընթացքում</w:t>
            </w:r>
            <w:r w:rsidRPr="009831F0">
              <w:rPr>
                <w:rFonts w:ascii="GHEA Grapalat" w:hAnsi="GHEA Grapalat" w:cs="Arial Armenian"/>
                <w:bCs/>
                <w:lang w:val="hy-AM"/>
              </w:rPr>
              <w:t>`</w:t>
            </w:r>
            <w:r w:rsidRPr="009831F0">
              <w:rPr>
                <w:rFonts w:ascii="GHEA Grapalat" w:hAnsi="GHEA Grapalat"/>
                <w:bCs/>
                <w:lang w:val="hy-AM"/>
              </w:rPr>
              <w:t xml:space="preserve"> վճարման պարզ պահանջագրի և համարժեք գումարի չափով </w:t>
            </w:r>
            <w:r w:rsidRPr="009831F0">
              <w:rPr>
                <w:rFonts w:ascii="GHEA Grapalat" w:hAnsi="GHEA Grapalat" w:cs="Sylfaen"/>
                <w:bCs/>
                <w:lang w:val="hy-AM"/>
              </w:rPr>
              <w:t>բանկային</w:t>
            </w:r>
            <w:r w:rsidRPr="009831F0">
              <w:rPr>
                <w:rFonts w:ascii="GHEA Grapalat" w:hAnsi="GHEA Grapalat" w:cs="Arial Armenian"/>
                <w:bCs/>
                <w:lang w:val="hy-AM"/>
              </w:rPr>
              <w:t xml:space="preserve"> </w:t>
            </w:r>
            <w:r w:rsidRPr="009831F0">
              <w:rPr>
                <w:rFonts w:ascii="GHEA Grapalat" w:hAnsi="GHEA Grapalat" w:cs="Sylfaen"/>
                <w:bCs/>
                <w:lang w:val="hy-AM"/>
              </w:rPr>
              <w:t>երաշխի</w:t>
            </w:r>
            <w:r w:rsidRPr="009831F0">
              <w:rPr>
                <w:rFonts w:ascii="GHEA Grapalat" w:hAnsi="GHEA Grapalat"/>
                <w:bCs/>
                <w:lang w:val="hy-AM"/>
              </w:rPr>
              <w:t xml:space="preserve">քի </w:t>
            </w:r>
            <w:r w:rsidRPr="009831F0">
              <w:rPr>
                <w:rFonts w:ascii="GHEA Grapalat" w:hAnsi="GHEA Grapalat" w:cs="Sylfaen"/>
                <w:bCs/>
                <w:lang w:val="hy-AM"/>
              </w:rPr>
              <w:t>ներկայացմ</w:t>
            </w:r>
            <w:r w:rsidRPr="009831F0">
              <w:rPr>
                <w:rFonts w:ascii="GHEA Grapalat" w:hAnsi="GHEA Grapalat"/>
                <w:bCs/>
                <w:lang w:val="hy-AM"/>
              </w:rPr>
              <w:t xml:space="preserve">ան դիմաց, </w:t>
            </w:r>
            <w:r w:rsidRPr="009831F0">
              <w:rPr>
                <w:rFonts w:ascii="GHEA Grapalat" w:hAnsi="GHEA Grapalat" w:cs="Sylfaen"/>
                <w:bCs/>
                <w:lang w:val="hy-AM"/>
              </w:rPr>
              <w:t>ընդ</w:t>
            </w:r>
            <w:r w:rsidRPr="009831F0">
              <w:rPr>
                <w:rFonts w:ascii="GHEA Grapalat" w:hAnsi="GHEA Grapalat" w:cs="Arial Armenian"/>
                <w:bCs/>
                <w:lang w:val="hy-AM"/>
              </w:rPr>
              <w:t xml:space="preserve"> </w:t>
            </w:r>
            <w:r w:rsidRPr="009831F0">
              <w:rPr>
                <w:rFonts w:ascii="GHEA Grapalat" w:hAnsi="GHEA Grapalat" w:cs="Sylfaen"/>
                <w:bCs/>
                <w:lang w:val="hy-AM"/>
              </w:rPr>
              <w:t>որում</w:t>
            </w:r>
            <w:r w:rsidRPr="009831F0">
              <w:rPr>
                <w:rFonts w:ascii="GHEA Grapalat" w:hAnsi="GHEA Grapalat" w:cs="Arial Armenian"/>
                <w:bCs/>
                <w:lang w:val="hy-AM"/>
              </w:rPr>
              <w:t xml:space="preserve"> </w:t>
            </w:r>
            <w:r w:rsidRPr="009831F0">
              <w:rPr>
                <w:rFonts w:ascii="GHEA Grapalat" w:hAnsi="GHEA Grapalat" w:cs="Sylfaen"/>
                <w:bCs/>
                <w:lang w:val="hy-AM"/>
              </w:rPr>
              <w:t>այն</w:t>
            </w:r>
            <w:r w:rsidRPr="009831F0">
              <w:rPr>
                <w:rFonts w:ascii="GHEA Grapalat" w:hAnsi="GHEA Grapalat" w:cs="Arial Armenian"/>
                <w:bCs/>
                <w:lang w:val="hy-AM"/>
              </w:rPr>
              <w:t xml:space="preserve"> </w:t>
            </w:r>
            <w:r w:rsidRPr="009831F0">
              <w:rPr>
                <w:rFonts w:ascii="GHEA Grapalat" w:hAnsi="GHEA Grapalat" w:cs="Sylfaen"/>
                <w:bCs/>
                <w:lang w:val="hy-AM"/>
              </w:rPr>
              <w:t>ձևերին</w:t>
            </w:r>
            <w:r w:rsidRPr="009831F0">
              <w:rPr>
                <w:rFonts w:ascii="GHEA Grapalat" w:hAnsi="GHEA Grapalat" w:cs="Arial Armenian"/>
                <w:bCs/>
                <w:lang w:val="hy-AM"/>
              </w:rPr>
              <w:t xml:space="preserve"> </w:t>
            </w:r>
            <w:r w:rsidRPr="009831F0">
              <w:rPr>
                <w:rFonts w:ascii="GHEA Grapalat" w:hAnsi="GHEA Grapalat" w:cs="Sylfaen"/>
                <w:bCs/>
                <w:lang w:val="hy-AM"/>
              </w:rPr>
              <w:t>համապատասխան</w:t>
            </w:r>
            <w:r w:rsidRPr="009831F0">
              <w:rPr>
                <w:rFonts w:ascii="GHEA Grapalat" w:hAnsi="GHEA Grapalat" w:cs="Arial Armenian"/>
                <w:bCs/>
                <w:lang w:val="hy-AM"/>
              </w:rPr>
              <w:t xml:space="preserve">, </w:t>
            </w:r>
            <w:r w:rsidRPr="009831F0">
              <w:rPr>
                <w:rFonts w:ascii="GHEA Grapalat" w:hAnsi="GHEA Grapalat" w:cs="Sylfaen"/>
                <w:bCs/>
                <w:lang w:val="hy-AM"/>
              </w:rPr>
              <w:t>որոնք</w:t>
            </w:r>
            <w:r w:rsidRPr="009831F0">
              <w:rPr>
                <w:rFonts w:ascii="GHEA Grapalat" w:hAnsi="GHEA Grapalat" w:cs="Arial Armenian"/>
                <w:bCs/>
                <w:lang w:val="hy-AM"/>
              </w:rPr>
              <w:t xml:space="preserve"> </w:t>
            </w:r>
            <w:r w:rsidRPr="009831F0">
              <w:rPr>
                <w:rFonts w:ascii="GHEA Grapalat" w:hAnsi="GHEA Grapalat" w:cs="Sylfaen"/>
                <w:bCs/>
                <w:lang w:val="hy-AM"/>
              </w:rPr>
              <w:t>ներկայացված</w:t>
            </w:r>
            <w:r w:rsidRPr="009831F0">
              <w:rPr>
                <w:rFonts w:ascii="GHEA Grapalat" w:hAnsi="GHEA Grapalat" w:cs="Arial Armenian"/>
                <w:bCs/>
                <w:lang w:val="hy-AM"/>
              </w:rPr>
              <w:t xml:space="preserve"> </w:t>
            </w:r>
            <w:r w:rsidRPr="009831F0">
              <w:rPr>
                <w:rFonts w:ascii="GHEA Grapalat" w:hAnsi="GHEA Grapalat" w:cs="Sylfaen"/>
                <w:bCs/>
                <w:lang w:val="hy-AM"/>
              </w:rPr>
              <w:t>են</w:t>
            </w:r>
            <w:r w:rsidRPr="009831F0">
              <w:rPr>
                <w:rFonts w:ascii="GHEA Grapalat" w:hAnsi="GHEA Grapalat" w:cs="Arial Armenian"/>
                <w:bCs/>
                <w:lang w:val="hy-AM"/>
              </w:rPr>
              <w:t xml:space="preserve"> </w:t>
            </w:r>
            <w:r w:rsidRPr="009831F0">
              <w:rPr>
                <w:rFonts w:ascii="GHEA Grapalat" w:hAnsi="GHEA Grapalat" w:cs="Sylfaen"/>
                <w:bCs/>
                <w:lang w:val="hy-AM"/>
              </w:rPr>
              <w:t>մրցութային</w:t>
            </w:r>
            <w:r w:rsidRPr="009831F0">
              <w:rPr>
                <w:rFonts w:ascii="GHEA Grapalat" w:hAnsi="GHEA Grapalat" w:cs="Arial Armenian"/>
                <w:bCs/>
                <w:lang w:val="hy-AM"/>
              </w:rPr>
              <w:t xml:space="preserve"> </w:t>
            </w:r>
            <w:r w:rsidRPr="009831F0">
              <w:rPr>
                <w:rFonts w:ascii="GHEA Grapalat" w:hAnsi="GHEA Grapalat" w:cs="Sylfaen"/>
                <w:bCs/>
                <w:lang w:val="hy-AM"/>
              </w:rPr>
              <w:t>փաստաթղթերում</w:t>
            </w:r>
            <w:r w:rsidRPr="009831F0">
              <w:rPr>
                <w:rFonts w:ascii="GHEA Grapalat" w:hAnsi="GHEA Grapalat" w:cs="Arial Armenian"/>
                <w:bCs/>
                <w:lang w:val="hy-AM"/>
              </w:rPr>
              <w:t xml:space="preserve"> </w:t>
            </w:r>
            <w:r w:rsidRPr="009831F0">
              <w:rPr>
                <w:rFonts w:ascii="GHEA Grapalat" w:hAnsi="GHEA Grapalat" w:cs="Sylfaen"/>
                <w:bCs/>
                <w:lang w:val="hy-AM"/>
              </w:rPr>
              <w:t>և</w:t>
            </w:r>
            <w:r w:rsidRPr="009831F0">
              <w:rPr>
                <w:rFonts w:ascii="GHEA Grapalat" w:hAnsi="GHEA Grapalat" w:cs="Arial Armenian"/>
                <w:bCs/>
                <w:lang w:val="hy-AM"/>
              </w:rPr>
              <w:t xml:space="preserve"> </w:t>
            </w:r>
            <w:r w:rsidRPr="009831F0">
              <w:rPr>
                <w:rFonts w:ascii="GHEA Grapalat" w:hAnsi="GHEA Grapalat" w:cs="Sylfaen"/>
                <w:bCs/>
                <w:lang w:val="hy-AM"/>
              </w:rPr>
              <w:t>որոնք</w:t>
            </w:r>
            <w:r w:rsidRPr="009831F0">
              <w:rPr>
                <w:rFonts w:ascii="GHEA Grapalat" w:hAnsi="GHEA Grapalat" w:cs="Arial Armenian"/>
                <w:bCs/>
                <w:lang w:val="hy-AM"/>
              </w:rPr>
              <w:t xml:space="preserve"> </w:t>
            </w:r>
            <w:r w:rsidRPr="009831F0">
              <w:rPr>
                <w:rFonts w:ascii="GHEA Grapalat" w:hAnsi="GHEA Grapalat" w:cs="Sylfaen"/>
                <w:bCs/>
                <w:lang w:val="hy-AM"/>
              </w:rPr>
              <w:t>ընդունելի</w:t>
            </w:r>
            <w:r w:rsidRPr="009831F0">
              <w:rPr>
                <w:rFonts w:ascii="GHEA Grapalat" w:hAnsi="GHEA Grapalat" w:cs="Arial Armenian"/>
                <w:bCs/>
                <w:lang w:val="hy-AM"/>
              </w:rPr>
              <w:t xml:space="preserve"> </w:t>
            </w:r>
            <w:r w:rsidRPr="009831F0">
              <w:rPr>
                <w:rFonts w:ascii="GHEA Grapalat" w:hAnsi="GHEA Grapalat" w:cs="Sylfaen"/>
                <w:bCs/>
                <w:lang w:val="hy-AM"/>
              </w:rPr>
              <w:t>են</w:t>
            </w:r>
            <w:r w:rsidRPr="009831F0">
              <w:rPr>
                <w:rFonts w:ascii="GHEA Grapalat" w:hAnsi="GHEA Grapalat" w:cs="Arial Armenian"/>
                <w:bCs/>
                <w:lang w:val="hy-AM"/>
              </w:rPr>
              <w:t xml:space="preserve"> </w:t>
            </w:r>
            <w:r w:rsidRPr="009831F0">
              <w:rPr>
                <w:rFonts w:ascii="GHEA Grapalat" w:hAnsi="GHEA Grapalat" w:cs="Sylfaen"/>
                <w:bCs/>
                <w:lang w:val="hy-AM"/>
              </w:rPr>
              <w:t>Գնորդի</w:t>
            </w:r>
            <w:r w:rsidRPr="009831F0">
              <w:rPr>
                <w:rFonts w:ascii="GHEA Grapalat" w:hAnsi="GHEA Grapalat" w:cs="Arial Armenian"/>
                <w:bCs/>
                <w:lang w:val="hy-AM"/>
              </w:rPr>
              <w:t xml:space="preserve"> </w:t>
            </w:r>
            <w:r w:rsidRPr="009831F0">
              <w:rPr>
                <w:rFonts w:ascii="GHEA Grapalat" w:hAnsi="GHEA Grapalat" w:cs="Sylfaen"/>
                <w:bCs/>
                <w:lang w:val="hy-AM"/>
              </w:rPr>
              <w:t>համար</w:t>
            </w:r>
            <w:r w:rsidRPr="009831F0">
              <w:rPr>
                <w:rFonts w:ascii="GHEA Grapalat" w:hAnsi="GHEA Grapalat" w:cs="Arial Armenian"/>
                <w:bCs/>
                <w:lang w:val="hy-AM"/>
              </w:rPr>
              <w:t>:</w:t>
            </w:r>
            <w:r w:rsidRPr="009831F0">
              <w:rPr>
                <w:rFonts w:ascii="GHEA Grapalat" w:hAnsi="GHEA Grapalat"/>
                <w:bCs/>
                <w:lang w:val="hy-AM"/>
              </w:rPr>
              <w:t xml:space="preserve"> </w:t>
            </w:r>
          </w:p>
          <w:p w:rsidR="00382DF1" w:rsidRPr="000D2AB0" w:rsidRDefault="00382DF1" w:rsidP="00E748FD">
            <w:pPr>
              <w:pStyle w:val="ListParagraph"/>
              <w:suppressAutoHyphens/>
              <w:spacing w:after="220"/>
              <w:ind w:left="0"/>
              <w:jc w:val="both"/>
              <w:rPr>
                <w:rFonts w:ascii="GHEA Grapalat" w:hAnsi="GHEA Grapalat"/>
                <w:lang w:val="hy-AM"/>
              </w:rPr>
            </w:pPr>
            <w:r w:rsidRPr="009831F0">
              <w:rPr>
                <w:rFonts w:ascii="GHEA Grapalat" w:hAnsi="GHEA Grapalat"/>
                <w:b/>
                <w:lang w:val="hy-AM"/>
              </w:rPr>
              <w:t>բ. Ապրանքները ստանալուց և տեղադրելուց հետո</w:t>
            </w:r>
            <w:r w:rsidRPr="009831F0">
              <w:rPr>
                <w:rFonts w:ascii="GHEA Grapalat" w:hAnsi="GHEA Grapalat" w:cs="Arial Armenian"/>
                <w:b/>
                <w:lang w:val="hy-AM"/>
              </w:rPr>
              <w:t>.</w:t>
            </w:r>
            <w:r w:rsidRPr="009831F0">
              <w:rPr>
                <w:rFonts w:ascii="GHEA Grapalat" w:hAnsi="GHEA Grapalat"/>
                <w:b/>
                <w:lang w:val="hy-AM"/>
              </w:rPr>
              <w:t xml:space="preserve"> </w:t>
            </w:r>
            <w:r w:rsidRPr="009831F0">
              <w:rPr>
                <w:rFonts w:ascii="GHEA Grapalat" w:hAnsi="GHEA Grapalat" w:cs="Sylfaen"/>
                <w:lang w:val="hy-AM"/>
              </w:rPr>
              <w:t>Պայմանագրի</w:t>
            </w:r>
            <w:r w:rsidRPr="009831F0">
              <w:rPr>
                <w:rFonts w:ascii="GHEA Grapalat" w:hAnsi="GHEA Grapalat" w:cs="Arial Armenian"/>
                <w:lang w:val="hy-AM"/>
              </w:rPr>
              <w:t xml:space="preserve"> </w:t>
            </w:r>
            <w:r w:rsidRPr="009831F0">
              <w:rPr>
                <w:rFonts w:ascii="GHEA Grapalat" w:hAnsi="GHEA Grapalat" w:cs="Sylfaen"/>
                <w:lang w:val="hy-AM"/>
              </w:rPr>
              <w:t>գնի</w:t>
            </w:r>
            <w:r w:rsidRPr="009831F0">
              <w:rPr>
                <w:rFonts w:ascii="GHEA Grapalat" w:hAnsi="GHEA Grapalat" w:cs="Arial Armenian"/>
                <w:lang w:val="hy-AM"/>
              </w:rPr>
              <w:t xml:space="preserve"> իննսուն (90) </w:t>
            </w:r>
            <w:r w:rsidRPr="009831F0">
              <w:rPr>
                <w:rFonts w:ascii="GHEA Grapalat" w:hAnsi="GHEA Grapalat" w:cs="Sylfaen"/>
                <w:lang w:val="hy-AM"/>
              </w:rPr>
              <w:t>տոկոսը</w:t>
            </w:r>
            <w:r w:rsidRPr="009831F0">
              <w:rPr>
                <w:rFonts w:ascii="GHEA Grapalat" w:hAnsi="GHEA Grapalat" w:cs="Arial Armenian"/>
                <w:lang w:val="hy-AM"/>
              </w:rPr>
              <w:t xml:space="preserve"> </w:t>
            </w:r>
            <w:r w:rsidRPr="009831F0">
              <w:rPr>
                <w:rFonts w:ascii="GHEA Grapalat" w:hAnsi="GHEA Grapalat" w:cs="Sylfaen"/>
                <w:lang w:val="hy-AM"/>
              </w:rPr>
              <w:t>կվճարվի</w:t>
            </w:r>
            <w:r w:rsidRPr="009831F0">
              <w:rPr>
                <w:rFonts w:ascii="GHEA Grapalat" w:hAnsi="GHEA Grapalat" w:cs="Arial Armenian"/>
                <w:lang w:val="hy-AM"/>
              </w:rPr>
              <w:t xml:space="preserve"> </w:t>
            </w:r>
            <w:r w:rsidRPr="009831F0">
              <w:rPr>
                <w:rFonts w:ascii="GHEA Grapalat" w:hAnsi="GHEA Grapalat" w:cs="Sylfaen"/>
                <w:lang w:val="hy-AM"/>
              </w:rPr>
              <w:t>Ապրանքները</w:t>
            </w:r>
            <w:r w:rsidRPr="009831F0">
              <w:rPr>
                <w:rFonts w:ascii="GHEA Grapalat" w:hAnsi="GHEA Grapalat" w:cs="Arial Armenian"/>
                <w:lang w:val="hy-AM"/>
              </w:rPr>
              <w:t xml:space="preserve"> </w:t>
            </w:r>
            <w:r w:rsidRPr="009831F0">
              <w:rPr>
                <w:rFonts w:ascii="GHEA Grapalat" w:hAnsi="GHEA Grapalat" w:cs="Sylfaen"/>
                <w:lang w:val="hy-AM"/>
              </w:rPr>
              <w:t>ստանալու</w:t>
            </w:r>
            <w:r w:rsidRPr="009831F0">
              <w:rPr>
                <w:rFonts w:ascii="GHEA Grapalat" w:hAnsi="GHEA Grapalat"/>
                <w:lang w:val="hy-AM"/>
              </w:rPr>
              <w:t xml:space="preserve">ց հետո և </w:t>
            </w:r>
            <w:r w:rsidRPr="009831F0">
              <w:rPr>
                <w:rFonts w:ascii="GHEA Grapalat" w:hAnsi="GHEA Grapalat" w:cs="Sylfaen"/>
                <w:lang w:val="hy-AM"/>
              </w:rPr>
              <w:t>ՊԸՊ</w:t>
            </w:r>
            <w:r w:rsidRPr="009831F0">
              <w:rPr>
                <w:rFonts w:ascii="GHEA Grapalat" w:hAnsi="GHEA Grapalat" w:cs="Arial Armenian"/>
                <w:lang w:val="hy-AM"/>
              </w:rPr>
              <w:t xml:space="preserve"> 13 </w:t>
            </w:r>
            <w:r w:rsidRPr="009831F0">
              <w:rPr>
                <w:rFonts w:ascii="GHEA Grapalat" w:hAnsi="GHEA Grapalat" w:cs="Sylfaen"/>
                <w:lang w:val="hy-AM"/>
              </w:rPr>
              <w:t>դրույթի «ա» ենթակետով</w:t>
            </w:r>
            <w:r w:rsidRPr="009831F0">
              <w:rPr>
                <w:rFonts w:ascii="GHEA Grapalat" w:hAnsi="GHEA Grapalat" w:cs="Arial Armenian"/>
                <w:lang w:val="hy-AM"/>
              </w:rPr>
              <w:t xml:space="preserve"> </w:t>
            </w:r>
            <w:r w:rsidRPr="009831F0">
              <w:rPr>
                <w:rFonts w:ascii="GHEA Grapalat" w:hAnsi="GHEA Grapalat" w:cs="Sylfaen"/>
                <w:lang w:val="hy-AM"/>
              </w:rPr>
              <w:t>սահմանված</w:t>
            </w:r>
            <w:r w:rsidRPr="009831F0">
              <w:rPr>
                <w:rFonts w:ascii="GHEA Grapalat" w:hAnsi="GHEA Grapalat" w:cs="Arial Armenian"/>
                <w:lang w:val="hy-AM"/>
              </w:rPr>
              <w:t xml:space="preserve"> </w:t>
            </w:r>
            <w:r w:rsidRPr="009831F0">
              <w:rPr>
                <w:rFonts w:ascii="GHEA Grapalat" w:hAnsi="GHEA Grapalat" w:cs="Sylfaen"/>
                <w:lang w:val="hy-AM"/>
              </w:rPr>
              <w:t>փաստաթղթերը</w:t>
            </w:r>
            <w:r w:rsidRPr="009831F0">
              <w:rPr>
                <w:rFonts w:ascii="GHEA Grapalat" w:hAnsi="GHEA Grapalat" w:cs="Arial Armenian"/>
                <w:lang w:val="hy-AM"/>
              </w:rPr>
              <w:t xml:space="preserve"> </w:t>
            </w:r>
            <w:r w:rsidRPr="009831F0">
              <w:rPr>
                <w:rFonts w:ascii="GHEA Grapalat" w:hAnsi="GHEA Grapalat" w:cs="Sylfaen"/>
                <w:lang w:val="hy-AM"/>
              </w:rPr>
              <w:t>ներկայացնելուց</w:t>
            </w:r>
            <w:r w:rsidRPr="009831F0">
              <w:rPr>
                <w:rFonts w:ascii="GHEA Grapalat" w:hAnsi="GHEA Grapalat" w:cs="Arial Armenian"/>
                <w:lang w:val="hy-AM"/>
              </w:rPr>
              <w:t xml:space="preserve"> </w:t>
            </w:r>
            <w:r w:rsidRPr="009831F0">
              <w:rPr>
                <w:rFonts w:ascii="GHEA Grapalat" w:hAnsi="GHEA Grapalat" w:cs="Sylfaen"/>
                <w:lang w:val="hy-AM"/>
              </w:rPr>
              <w:t>հետո` Գնորդի</w:t>
            </w:r>
            <w:r w:rsidRPr="009831F0">
              <w:rPr>
                <w:rFonts w:ascii="GHEA Grapalat" w:hAnsi="GHEA Grapalat" w:cs="Arial Armenian"/>
                <w:lang w:val="hy-AM"/>
              </w:rPr>
              <w:t xml:space="preserve"> </w:t>
            </w:r>
            <w:r w:rsidRPr="009831F0">
              <w:rPr>
                <w:rFonts w:ascii="GHEA Grapalat" w:hAnsi="GHEA Grapalat" w:cs="Sylfaen"/>
                <w:lang w:val="hy-AM"/>
              </w:rPr>
              <w:t>կողմից</w:t>
            </w:r>
            <w:r w:rsidRPr="009831F0">
              <w:rPr>
                <w:rFonts w:ascii="GHEA Grapalat" w:hAnsi="GHEA Grapalat"/>
                <w:lang w:val="hy-AM"/>
              </w:rPr>
              <w:t xml:space="preserve"> ստորագրված Հանձնման-ընդունման ակտի (</w:t>
            </w:r>
            <w:r w:rsidRPr="009831F0">
              <w:rPr>
                <w:rFonts w:ascii="GHEA Grapalat" w:hAnsi="GHEA Grapalat" w:cs="Sylfaen"/>
                <w:lang w:val="hy-AM"/>
              </w:rPr>
              <w:t>որտեղ</w:t>
            </w:r>
            <w:r w:rsidRPr="009831F0">
              <w:rPr>
                <w:rFonts w:ascii="GHEA Grapalat" w:hAnsi="GHEA Grapalat" w:cs="Arial Armenian"/>
                <w:lang w:val="hy-AM"/>
              </w:rPr>
              <w:t xml:space="preserve"> </w:t>
            </w:r>
            <w:r w:rsidRPr="009831F0">
              <w:rPr>
                <w:rFonts w:ascii="GHEA Grapalat" w:hAnsi="GHEA Grapalat" w:cs="Sylfaen"/>
                <w:lang w:val="hy-AM"/>
              </w:rPr>
              <w:t>նշված</w:t>
            </w:r>
            <w:r w:rsidRPr="009831F0">
              <w:rPr>
                <w:rFonts w:ascii="GHEA Grapalat" w:hAnsi="GHEA Grapalat" w:cs="Arial Armenian"/>
                <w:lang w:val="hy-AM"/>
              </w:rPr>
              <w:t xml:space="preserve"> </w:t>
            </w:r>
            <w:r w:rsidRPr="009831F0">
              <w:rPr>
                <w:rFonts w:ascii="GHEA Grapalat" w:hAnsi="GHEA Grapalat" w:cs="Sylfaen"/>
                <w:lang w:val="hy-AM"/>
              </w:rPr>
              <w:t>կլինեն</w:t>
            </w:r>
            <w:r w:rsidRPr="009831F0">
              <w:rPr>
                <w:rFonts w:ascii="GHEA Grapalat" w:hAnsi="GHEA Grapalat" w:cs="Arial Armenian"/>
                <w:lang w:val="hy-AM"/>
              </w:rPr>
              <w:t xml:space="preserve"> </w:t>
            </w:r>
            <w:r w:rsidRPr="009831F0">
              <w:rPr>
                <w:rFonts w:ascii="GHEA Grapalat" w:hAnsi="GHEA Grapalat" w:cs="Sylfaen"/>
                <w:lang w:val="hy-AM"/>
              </w:rPr>
              <w:t>ապրանքների</w:t>
            </w:r>
            <w:r w:rsidRPr="009831F0">
              <w:rPr>
                <w:rFonts w:ascii="GHEA Grapalat" w:hAnsi="GHEA Grapalat" w:cs="Arial Armenian"/>
                <w:lang w:val="hy-AM"/>
              </w:rPr>
              <w:t xml:space="preserve"> </w:t>
            </w:r>
            <w:r w:rsidRPr="009831F0">
              <w:rPr>
                <w:rFonts w:ascii="GHEA Grapalat" w:hAnsi="GHEA Grapalat" w:cs="Sylfaen"/>
                <w:lang w:val="hy-AM"/>
              </w:rPr>
              <w:t>նկարա</w:t>
            </w:r>
            <w:r w:rsidRPr="009831F0">
              <w:rPr>
                <w:rFonts w:ascii="GHEA Grapalat" w:hAnsi="GHEA Grapalat"/>
                <w:lang w:val="hy-AM"/>
              </w:rPr>
              <w:t>գ</w:t>
            </w:r>
            <w:r w:rsidRPr="009831F0">
              <w:rPr>
                <w:rFonts w:ascii="GHEA Grapalat" w:hAnsi="GHEA Grapalat" w:cs="Sylfaen"/>
                <w:lang w:val="hy-AM"/>
              </w:rPr>
              <w:t>իրը</w:t>
            </w:r>
            <w:r w:rsidRPr="009831F0">
              <w:rPr>
                <w:rFonts w:ascii="GHEA Grapalat" w:hAnsi="GHEA Grapalat" w:cs="Arial Armenian"/>
                <w:lang w:val="hy-AM"/>
              </w:rPr>
              <w:t xml:space="preserve">, </w:t>
            </w:r>
            <w:r w:rsidRPr="009831F0">
              <w:rPr>
                <w:rFonts w:ascii="GHEA Grapalat" w:hAnsi="GHEA Grapalat" w:cs="Sylfaen"/>
                <w:lang w:val="hy-AM"/>
              </w:rPr>
              <w:t>քանակը</w:t>
            </w:r>
            <w:r w:rsidRPr="009831F0">
              <w:rPr>
                <w:rFonts w:ascii="GHEA Grapalat" w:hAnsi="GHEA Grapalat" w:cs="Arial Armenian"/>
                <w:lang w:val="hy-AM"/>
              </w:rPr>
              <w:t>,</w:t>
            </w:r>
            <w:r w:rsidRPr="009831F0">
              <w:rPr>
                <w:rFonts w:ascii="GHEA Grapalat" w:hAnsi="GHEA Grapalat"/>
                <w:lang w:val="hy-AM"/>
              </w:rPr>
              <w:t xml:space="preserve"> </w:t>
            </w:r>
            <w:r w:rsidRPr="009831F0">
              <w:rPr>
                <w:rFonts w:ascii="GHEA Grapalat" w:hAnsi="GHEA Grapalat" w:cs="Sylfaen"/>
                <w:lang w:val="hy-AM"/>
              </w:rPr>
              <w:t>մեկ</w:t>
            </w:r>
            <w:r w:rsidRPr="009831F0">
              <w:rPr>
                <w:rFonts w:ascii="GHEA Grapalat" w:hAnsi="GHEA Grapalat"/>
                <w:lang w:val="hy-AM"/>
              </w:rPr>
              <w:t xml:space="preserve"> </w:t>
            </w:r>
            <w:r w:rsidRPr="009831F0">
              <w:rPr>
                <w:rFonts w:ascii="GHEA Grapalat" w:hAnsi="GHEA Grapalat" w:cs="Sylfaen"/>
                <w:lang w:val="hy-AM"/>
              </w:rPr>
              <w:t>միավորի</w:t>
            </w:r>
            <w:r w:rsidRPr="009831F0">
              <w:rPr>
                <w:rFonts w:ascii="GHEA Grapalat" w:hAnsi="GHEA Grapalat"/>
                <w:lang w:val="hy-AM"/>
              </w:rPr>
              <w:t xml:space="preserve"> </w:t>
            </w:r>
            <w:r w:rsidRPr="009831F0">
              <w:rPr>
                <w:rFonts w:ascii="GHEA Grapalat" w:hAnsi="GHEA Grapalat" w:cs="Sylfaen"/>
                <w:lang w:val="hy-AM"/>
              </w:rPr>
              <w:t>գինը</w:t>
            </w:r>
            <w:r w:rsidRPr="009831F0">
              <w:rPr>
                <w:rFonts w:ascii="GHEA Grapalat" w:hAnsi="GHEA Grapalat"/>
                <w:lang w:val="hy-AM"/>
              </w:rPr>
              <w:t xml:space="preserve"> </w:t>
            </w:r>
            <w:r w:rsidRPr="009831F0">
              <w:rPr>
                <w:rFonts w:ascii="GHEA Grapalat" w:hAnsi="GHEA Grapalat" w:cs="Sylfaen"/>
                <w:lang w:val="hy-AM"/>
              </w:rPr>
              <w:t>և</w:t>
            </w:r>
            <w:r w:rsidRPr="009831F0">
              <w:rPr>
                <w:rFonts w:ascii="GHEA Grapalat" w:hAnsi="GHEA Grapalat" w:cs="Arial Armenian"/>
                <w:lang w:val="hy-AM"/>
              </w:rPr>
              <w:t xml:space="preserve"> </w:t>
            </w:r>
            <w:r w:rsidRPr="009831F0">
              <w:rPr>
                <w:rFonts w:ascii="GHEA Grapalat" w:hAnsi="GHEA Grapalat" w:cs="Sylfaen"/>
                <w:lang w:val="hy-AM"/>
              </w:rPr>
              <w:t>ընդհանուր</w:t>
            </w:r>
            <w:r w:rsidRPr="009831F0">
              <w:rPr>
                <w:rFonts w:ascii="GHEA Grapalat" w:hAnsi="GHEA Grapalat"/>
                <w:lang w:val="hy-AM"/>
              </w:rPr>
              <w:t xml:space="preserve"> գ</w:t>
            </w:r>
            <w:r w:rsidRPr="009831F0">
              <w:rPr>
                <w:rFonts w:ascii="GHEA Grapalat" w:hAnsi="GHEA Grapalat" w:cs="Sylfaen"/>
                <w:lang w:val="hy-AM"/>
              </w:rPr>
              <w:t>ումարը)</w:t>
            </w:r>
            <w:r w:rsidRPr="009831F0">
              <w:rPr>
                <w:rFonts w:ascii="GHEA Grapalat" w:hAnsi="GHEA Grapalat"/>
                <w:lang w:val="hy-AM"/>
              </w:rPr>
              <w:t xml:space="preserve"> </w:t>
            </w:r>
            <w:r w:rsidRPr="009831F0">
              <w:rPr>
                <w:rFonts w:ascii="GHEA Grapalat" w:hAnsi="GHEA Grapalat" w:cs="Sylfaen"/>
                <w:lang w:val="hy-AM"/>
              </w:rPr>
              <w:t>թողարկման</w:t>
            </w:r>
            <w:r w:rsidRPr="009831F0">
              <w:rPr>
                <w:rFonts w:ascii="GHEA Grapalat" w:hAnsi="GHEA Grapalat" w:cs="Arial Armenian"/>
                <w:lang w:val="hy-AM"/>
              </w:rPr>
              <w:t xml:space="preserve"> </w:t>
            </w:r>
            <w:r w:rsidRPr="009831F0">
              <w:rPr>
                <w:rFonts w:ascii="GHEA Grapalat" w:hAnsi="GHEA Grapalat" w:cs="Sylfaen"/>
                <w:lang w:val="hy-AM"/>
              </w:rPr>
              <w:t>ամսաթվից</w:t>
            </w:r>
            <w:r w:rsidRPr="009831F0">
              <w:rPr>
                <w:rFonts w:ascii="GHEA Grapalat" w:hAnsi="GHEA Grapalat" w:cs="Arial Armenian"/>
                <w:lang w:val="hy-AM"/>
              </w:rPr>
              <w:t xml:space="preserve"> </w:t>
            </w:r>
            <w:r w:rsidRPr="009831F0">
              <w:rPr>
                <w:rFonts w:ascii="GHEA Grapalat" w:hAnsi="GHEA Grapalat" w:cs="Sylfaen"/>
                <w:lang w:val="hy-AM"/>
              </w:rPr>
              <w:t>հետո</w:t>
            </w:r>
            <w:r w:rsidRPr="009831F0">
              <w:rPr>
                <w:rFonts w:ascii="GHEA Grapalat" w:hAnsi="GHEA Grapalat" w:cs="Arial Armenian"/>
                <w:lang w:val="hy-AM"/>
              </w:rPr>
              <w:t xml:space="preserve"> </w:t>
            </w:r>
            <w:r w:rsidRPr="009831F0">
              <w:rPr>
                <w:rFonts w:ascii="GHEA Grapalat" w:hAnsi="GHEA Grapalat" w:cs="Sylfaen"/>
                <w:lang w:val="hy-AM"/>
              </w:rPr>
              <w:t>երեսուն</w:t>
            </w:r>
            <w:r w:rsidRPr="009831F0">
              <w:rPr>
                <w:rFonts w:ascii="GHEA Grapalat" w:hAnsi="GHEA Grapalat" w:cs="Arial Armenian"/>
                <w:lang w:val="hy-AM"/>
              </w:rPr>
              <w:t xml:space="preserve"> (30) </w:t>
            </w:r>
            <w:r w:rsidRPr="009831F0">
              <w:rPr>
                <w:rFonts w:ascii="GHEA Grapalat" w:hAnsi="GHEA Grapalat" w:cs="Sylfaen"/>
                <w:lang w:val="hy-AM"/>
              </w:rPr>
              <w:t>օրվա</w:t>
            </w:r>
            <w:r w:rsidRPr="009831F0">
              <w:rPr>
                <w:rFonts w:ascii="GHEA Grapalat" w:hAnsi="GHEA Grapalat" w:cs="Arial Armenian"/>
                <w:lang w:val="hy-AM"/>
              </w:rPr>
              <w:t xml:space="preserve"> </w:t>
            </w:r>
            <w:r w:rsidRPr="009831F0">
              <w:rPr>
                <w:rFonts w:ascii="GHEA Grapalat" w:hAnsi="GHEA Grapalat" w:cs="Sylfaen"/>
                <w:lang w:val="hy-AM"/>
              </w:rPr>
              <w:t>ընթացում</w:t>
            </w:r>
            <w:r w:rsidRPr="009831F0">
              <w:rPr>
                <w:rFonts w:ascii="GHEA Grapalat" w:hAnsi="GHEA Grapalat" w:cs="Arial Armenian"/>
                <w:lang w:val="hy-AM"/>
              </w:rPr>
              <w:t>:</w:t>
            </w:r>
          </w:p>
          <w:p w:rsidR="00091913" w:rsidRDefault="00382DF1" w:rsidP="00D74449">
            <w:pPr>
              <w:suppressAutoHyphens/>
              <w:spacing w:after="220"/>
              <w:jc w:val="both"/>
              <w:rPr>
                <w:rFonts w:ascii="GHEA Grapalat" w:hAnsi="GHEA Grapalat"/>
                <w:lang w:val="hy-AM"/>
              </w:rPr>
            </w:pPr>
            <w:r w:rsidRPr="000D2AB0">
              <w:rPr>
                <w:rFonts w:ascii="GHEA Grapalat" w:hAnsi="GHEA Grapalat"/>
                <w:bCs/>
                <w:lang w:val="hy-AM"/>
              </w:rPr>
              <w:t>Պ</w:t>
            </w:r>
            <w:r w:rsidRPr="000D2AB0">
              <w:rPr>
                <w:rFonts w:ascii="GHEA Grapalat" w:hAnsi="GHEA Grapalat"/>
                <w:lang w:val="hy-AM"/>
              </w:rPr>
              <w:t xml:space="preserve">այմանագրի գնի վճարումը առանց </w:t>
            </w:r>
            <w:r w:rsidR="00D74449" w:rsidRPr="00D74449">
              <w:rPr>
                <w:rFonts w:ascii="GHEA Grapalat" w:hAnsi="GHEA Grapalat"/>
                <w:lang w:val="hy-AM"/>
              </w:rPr>
              <w:t>ԱԱՀ-ի</w:t>
            </w:r>
            <w:r w:rsidRPr="000D2AB0">
              <w:rPr>
                <w:rFonts w:ascii="GHEA Grapalat" w:hAnsi="GHEA Grapalat"/>
                <w:lang w:val="hy-AM"/>
              </w:rPr>
              <w:t xml:space="preserve"> պետք է կատարվի </w:t>
            </w:r>
            <w:r w:rsidRPr="000D2AB0">
              <w:rPr>
                <w:rFonts w:ascii="GHEA Grapalat" w:hAnsi="GHEA Grapalat"/>
                <w:b/>
                <w:i/>
                <w:spacing w:val="-3"/>
                <w:lang w:val="hy-AM"/>
              </w:rPr>
              <w:t xml:space="preserve">Սոցիալական Պաշտպանության </w:t>
            </w:r>
            <w:r w:rsidR="00554EBB">
              <w:rPr>
                <w:rFonts w:ascii="GHEA Grapalat" w:hAnsi="GHEA Grapalat"/>
                <w:b/>
                <w:i/>
                <w:spacing w:val="-3"/>
                <w:lang w:val="hy-AM"/>
              </w:rPr>
              <w:t>Վարչարարության երկրորդ ծրագրի /</w:t>
            </w:r>
            <w:r w:rsidRPr="000D2AB0">
              <w:rPr>
                <w:rFonts w:ascii="GHEA Grapalat" w:hAnsi="GHEA Grapalat"/>
                <w:b/>
                <w:i/>
                <w:spacing w:val="-3"/>
                <w:lang w:val="hy-AM"/>
              </w:rPr>
              <w:t>Վարկ  5398-AM/ միջոցներից</w:t>
            </w:r>
            <w:r w:rsidRPr="000D2AB0">
              <w:rPr>
                <w:rFonts w:ascii="GHEA Grapalat" w:hAnsi="GHEA Grapalat"/>
                <w:lang w:val="hy-AM"/>
              </w:rPr>
              <w:t xml:space="preserve">: </w:t>
            </w:r>
            <w:r w:rsidR="00D74449" w:rsidRPr="00D74449">
              <w:rPr>
                <w:rFonts w:ascii="GHEA Grapalat" w:hAnsi="GHEA Grapalat"/>
                <w:lang w:val="hy-AM"/>
              </w:rPr>
              <w:t>ԱԱՀ-ն</w:t>
            </w:r>
            <w:r w:rsidRPr="000D2AB0">
              <w:rPr>
                <w:rFonts w:ascii="GHEA Grapalat" w:hAnsi="GHEA Grapalat"/>
                <w:lang w:val="hy-AM"/>
              </w:rPr>
              <w:t xml:space="preserve"> պետք է վճարվ</w:t>
            </w:r>
            <w:r w:rsidR="00D74449" w:rsidRPr="00D74449">
              <w:rPr>
                <w:rFonts w:ascii="GHEA Grapalat" w:hAnsi="GHEA Grapalat"/>
                <w:lang w:val="hy-AM"/>
              </w:rPr>
              <w:t>ի</w:t>
            </w:r>
            <w:r w:rsidRPr="000D2AB0">
              <w:rPr>
                <w:rFonts w:ascii="GHEA Grapalat" w:hAnsi="GHEA Grapalat"/>
                <w:lang w:val="hy-AM"/>
              </w:rPr>
              <w:t xml:space="preserve"> ՀՀ պետբյուջեի միջոցներից:</w:t>
            </w:r>
          </w:p>
          <w:p w:rsidR="00D74449" w:rsidRPr="00D74449" w:rsidRDefault="00D74449" w:rsidP="00D74449">
            <w:pPr>
              <w:jc w:val="both"/>
              <w:rPr>
                <w:rFonts w:ascii="GHEA Grapalat" w:hAnsi="GHEA Grapalat"/>
                <w:lang w:val="hy-AM"/>
              </w:rPr>
            </w:pPr>
            <w:r w:rsidRPr="00D74449">
              <w:rPr>
                <w:rFonts w:ascii="GHEA Grapalat" w:hAnsi="GHEA Grapalat"/>
                <w:lang w:val="hy-AM"/>
              </w:rPr>
              <w:t>Գումարները կփոխանցվեն Մատակարարի հետևյալ հաշվեհամարին`.............................................................................</w:t>
            </w:r>
          </w:p>
          <w:p w:rsidR="00D74449" w:rsidRPr="000D2AB0" w:rsidRDefault="00D74449" w:rsidP="00D74449">
            <w:pPr>
              <w:suppressAutoHyphens/>
              <w:spacing w:after="220"/>
              <w:jc w:val="both"/>
              <w:rPr>
                <w:rFonts w:ascii="GHEA Grapalat" w:hAnsi="GHEA Grapalat"/>
                <w:i/>
                <w:iCs/>
                <w:u w:val="single"/>
                <w:lang w:val="hy-AM"/>
              </w:rPr>
            </w:pPr>
          </w:p>
        </w:tc>
      </w:tr>
      <w:tr w:rsidR="00091913" w:rsidRPr="00554EBB" w:rsidTr="000C06D6">
        <w:trPr>
          <w:cantSplit/>
        </w:trPr>
        <w:tc>
          <w:tcPr>
            <w:tcW w:w="1586" w:type="dxa"/>
          </w:tcPr>
          <w:p w:rsidR="00091913" w:rsidRPr="00554EBB" w:rsidRDefault="00857520" w:rsidP="00E748FD">
            <w:pPr>
              <w:spacing w:after="200"/>
              <w:rPr>
                <w:rFonts w:ascii="GHEA Grapalat" w:hAnsi="GHEA Grapalat"/>
                <w:b/>
              </w:rPr>
            </w:pPr>
            <w:r w:rsidRPr="00554EBB">
              <w:rPr>
                <w:rFonts w:ascii="GHEA Grapalat" w:hAnsi="GHEA Grapalat"/>
                <w:b/>
              </w:rPr>
              <w:t>ՊԸՊ 1</w:t>
            </w:r>
            <w:r w:rsidR="00091913" w:rsidRPr="00554EBB">
              <w:rPr>
                <w:rFonts w:ascii="GHEA Grapalat" w:hAnsi="GHEA Grapalat"/>
                <w:b/>
              </w:rPr>
              <w:t>6.5</w:t>
            </w:r>
          </w:p>
        </w:tc>
        <w:tc>
          <w:tcPr>
            <w:tcW w:w="8195" w:type="dxa"/>
          </w:tcPr>
          <w:p w:rsidR="00D60AA8" w:rsidRPr="00554EBB" w:rsidRDefault="00D60AA8" w:rsidP="00E748FD">
            <w:pPr>
              <w:widowControl w:val="0"/>
              <w:tabs>
                <w:tab w:val="right" w:pos="7164"/>
              </w:tabs>
              <w:autoSpaceDE w:val="0"/>
              <w:autoSpaceDN w:val="0"/>
              <w:adjustRightInd w:val="0"/>
              <w:spacing w:after="200"/>
              <w:rPr>
                <w:rFonts w:ascii="GHEA Grapalat" w:hAnsi="GHEA Grapalat" w:cs="Times Armenian"/>
              </w:rPr>
            </w:pPr>
            <w:r w:rsidRPr="00554EBB">
              <w:rPr>
                <w:rFonts w:ascii="GHEA Grapalat" w:hAnsi="GHEA Grapalat" w:cs="Sylfaen"/>
              </w:rPr>
              <w:t>Վճարման</w:t>
            </w:r>
            <w:r w:rsidR="00382DF1" w:rsidRPr="00554EBB">
              <w:rPr>
                <w:rFonts w:ascii="GHEA Grapalat" w:hAnsi="GHEA Grapalat" w:cs="Sylfaen"/>
              </w:rPr>
              <w:t xml:space="preserve"> </w:t>
            </w:r>
            <w:r w:rsidRPr="00554EBB">
              <w:rPr>
                <w:rFonts w:ascii="GHEA Grapalat" w:hAnsi="GHEA Grapalat" w:cs="Sylfaen"/>
              </w:rPr>
              <w:t>ուշացման</w:t>
            </w:r>
            <w:r w:rsidR="00382DF1" w:rsidRPr="00554EBB">
              <w:rPr>
                <w:rFonts w:ascii="GHEA Grapalat" w:hAnsi="GHEA Grapalat" w:cs="Sylfaen"/>
              </w:rPr>
              <w:t xml:space="preserve"> </w:t>
            </w:r>
            <w:r w:rsidRPr="00554EBB">
              <w:rPr>
                <w:rFonts w:ascii="GHEA Grapalat" w:hAnsi="GHEA Grapalat" w:cs="Sylfaen"/>
              </w:rPr>
              <w:t>ժամանակահատվածը</w:t>
            </w:r>
            <w:r w:rsidRPr="00554EBB">
              <w:rPr>
                <w:rFonts w:ascii="GHEA Grapalat" w:hAnsi="GHEA Grapalat" w:cs="Arial Armenian"/>
              </w:rPr>
              <w:t xml:space="preserve">, </w:t>
            </w:r>
            <w:r w:rsidRPr="00554EBB">
              <w:rPr>
                <w:rFonts w:ascii="GHEA Grapalat" w:hAnsi="GHEA Grapalat" w:cs="Sylfaen"/>
              </w:rPr>
              <w:t>որից</w:t>
            </w:r>
            <w:r w:rsidR="00382DF1" w:rsidRPr="00554EBB">
              <w:rPr>
                <w:rFonts w:ascii="GHEA Grapalat" w:hAnsi="GHEA Grapalat" w:cs="Sylfaen"/>
              </w:rPr>
              <w:t xml:space="preserve"> </w:t>
            </w:r>
            <w:r w:rsidRPr="00554EBB">
              <w:rPr>
                <w:rFonts w:ascii="GHEA Grapalat" w:hAnsi="GHEA Grapalat" w:cs="Sylfaen"/>
              </w:rPr>
              <w:t>հետո</w:t>
            </w:r>
            <w:r w:rsidR="00382DF1" w:rsidRPr="00554EBB">
              <w:rPr>
                <w:rFonts w:ascii="GHEA Grapalat" w:hAnsi="GHEA Grapalat" w:cs="Sylfaen"/>
              </w:rPr>
              <w:t xml:space="preserve"> </w:t>
            </w:r>
            <w:r w:rsidRPr="00554EBB">
              <w:rPr>
                <w:rFonts w:ascii="GHEA Grapalat" w:hAnsi="GHEA Grapalat" w:cs="Sylfaen"/>
              </w:rPr>
              <w:t>Գնորդը</w:t>
            </w:r>
            <w:r w:rsidR="00382DF1" w:rsidRPr="00554EBB">
              <w:rPr>
                <w:rFonts w:ascii="GHEA Grapalat" w:hAnsi="GHEA Grapalat" w:cs="Sylfaen"/>
              </w:rPr>
              <w:t xml:space="preserve"> </w:t>
            </w:r>
            <w:r w:rsidRPr="00554EBB">
              <w:rPr>
                <w:rFonts w:ascii="GHEA Grapalat" w:hAnsi="GHEA Grapalat" w:cs="Sylfaen"/>
              </w:rPr>
              <w:t>Մատակարարին</w:t>
            </w:r>
            <w:r w:rsidR="00382DF1" w:rsidRPr="00554EBB">
              <w:rPr>
                <w:rFonts w:ascii="GHEA Grapalat" w:hAnsi="GHEA Grapalat" w:cs="Sylfaen"/>
              </w:rPr>
              <w:t xml:space="preserve"> </w:t>
            </w:r>
            <w:r w:rsidRPr="00554EBB">
              <w:rPr>
                <w:rFonts w:ascii="GHEA Grapalat" w:hAnsi="GHEA Grapalat" w:cs="Sylfaen"/>
              </w:rPr>
              <w:t>տոկոս</w:t>
            </w:r>
            <w:r w:rsidRPr="00554EBB">
              <w:rPr>
                <w:rFonts w:ascii="GHEA Grapalat" w:hAnsi="GHEA Grapalat" w:cs="Times Armenian"/>
                <w:lang w:val="ru-RU"/>
              </w:rPr>
              <w:t>ներ</w:t>
            </w:r>
            <w:r w:rsidR="00382DF1" w:rsidRPr="00554EBB">
              <w:rPr>
                <w:rFonts w:ascii="GHEA Grapalat" w:hAnsi="GHEA Grapalat" w:cs="Times Armenian"/>
              </w:rPr>
              <w:t xml:space="preserve"> </w:t>
            </w:r>
            <w:r w:rsidRPr="00554EBB">
              <w:rPr>
                <w:rFonts w:ascii="GHEA Grapalat" w:hAnsi="GHEA Grapalat" w:cs="Sylfaen"/>
              </w:rPr>
              <w:t>կ</w:t>
            </w:r>
            <w:r w:rsidRPr="00554EBB">
              <w:rPr>
                <w:rFonts w:ascii="GHEA Grapalat" w:hAnsi="GHEA Grapalat" w:cs="Times Armenian"/>
                <w:lang w:val="ru-RU"/>
              </w:rPr>
              <w:t>վճարի</w:t>
            </w:r>
            <w:r w:rsidRPr="00554EBB">
              <w:rPr>
                <w:rFonts w:ascii="GHEA Grapalat" w:hAnsi="GHEA Grapalat" w:cs="Times Armenian"/>
              </w:rPr>
              <w:t xml:space="preserve">, </w:t>
            </w:r>
            <w:r w:rsidRPr="00554EBB">
              <w:rPr>
                <w:rFonts w:ascii="GHEA Grapalat" w:hAnsi="GHEA Grapalat" w:cs="Sylfaen"/>
              </w:rPr>
              <w:t>կազմում</w:t>
            </w:r>
            <w:r w:rsidR="00554EBB">
              <w:rPr>
                <w:rFonts w:ascii="GHEA Grapalat" w:hAnsi="GHEA Grapalat" w:cs="Sylfaen"/>
                <w:lang w:val="hy-AM"/>
              </w:rPr>
              <w:t xml:space="preserve"> </w:t>
            </w:r>
            <w:r w:rsidRPr="00554EBB">
              <w:rPr>
                <w:rFonts w:ascii="GHEA Grapalat" w:hAnsi="GHEA Grapalat" w:cs="Sylfaen"/>
              </w:rPr>
              <w:t>է</w:t>
            </w:r>
            <w:r w:rsidR="00382DF1" w:rsidRPr="00554EBB">
              <w:rPr>
                <w:rFonts w:ascii="GHEA Grapalat" w:hAnsi="GHEA Grapalat" w:cs="Sylfaen"/>
              </w:rPr>
              <w:t xml:space="preserve"> </w:t>
            </w:r>
            <w:r w:rsidRPr="00554EBB">
              <w:rPr>
                <w:rFonts w:ascii="GHEA Grapalat" w:hAnsi="GHEA Grapalat" w:cs="Arial Armenian"/>
                <w:b/>
              </w:rPr>
              <w:t xml:space="preserve">60 </w:t>
            </w:r>
            <w:r w:rsidRPr="00554EBB">
              <w:rPr>
                <w:rFonts w:ascii="GHEA Grapalat" w:hAnsi="GHEA Grapalat" w:cs="Sylfaen"/>
                <w:b/>
              </w:rPr>
              <w:t>օր</w:t>
            </w:r>
            <w:r w:rsidRPr="00554EBB">
              <w:rPr>
                <w:rFonts w:ascii="GHEA Grapalat" w:hAnsi="GHEA Grapalat" w:cs="Arial Armenian"/>
              </w:rPr>
              <w:t>:</w:t>
            </w:r>
          </w:p>
          <w:p w:rsidR="00091913" w:rsidRPr="00554EBB" w:rsidRDefault="00D60AA8" w:rsidP="00E748FD">
            <w:pPr>
              <w:tabs>
                <w:tab w:val="right" w:pos="7164"/>
              </w:tabs>
              <w:spacing w:after="200"/>
              <w:rPr>
                <w:rFonts w:ascii="GHEA Grapalat" w:hAnsi="GHEA Grapalat"/>
              </w:rPr>
            </w:pPr>
            <w:r w:rsidRPr="00554EBB">
              <w:rPr>
                <w:rFonts w:ascii="GHEA Grapalat" w:hAnsi="GHEA Grapalat" w:cs="Sylfaen"/>
              </w:rPr>
              <w:t>Կկիրառվի</w:t>
            </w:r>
            <w:r w:rsidR="00382DF1" w:rsidRPr="00554EBB">
              <w:rPr>
                <w:rFonts w:ascii="GHEA Grapalat" w:hAnsi="GHEA Grapalat" w:cs="Sylfaen"/>
              </w:rPr>
              <w:t xml:space="preserve"> </w:t>
            </w:r>
            <w:r w:rsidRPr="00554EBB">
              <w:rPr>
                <w:rFonts w:ascii="GHEA Grapalat" w:hAnsi="GHEA Grapalat" w:cs="Sylfaen"/>
                <w:b/>
              </w:rPr>
              <w:t>տարեկան</w:t>
            </w:r>
            <w:r w:rsidRPr="00554EBB">
              <w:rPr>
                <w:rFonts w:ascii="GHEA Grapalat" w:hAnsi="GHEA Grapalat" w:cs="Times Armenian"/>
                <w:b/>
                <w:bCs/>
              </w:rPr>
              <w:t xml:space="preserve"> 5%-</w:t>
            </w:r>
            <w:r w:rsidRPr="00554EBB">
              <w:rPr>
                <w:rFonts w:ascii="GHEA Grapalat" w:hAnsi="GHEA Grapalat" w:cs="Sylfaen"/>
                <w:b/>
                <w:bCs/>
              </w:rPr>
              <w:t>ի</w:t>
            </w:r>
            <w:r w:rsidR="00382DF1" w:rsidRPr="00554EBB">
              <w:rPr>
                <w:rFonts w:ascii="GHEA Grapalat" w:hAnsi="GHEA Grapalat" w:cs="Sylfaen"/>
                <w:b/>
                <w:bCs/>
              </w:rPr>
              <w:t xml:space="preserve"> </w:t>
            </w:r>
            <w:r w:rsidRPr="00554EBB">
              <w:rPr>
                <w:rFonts w:ascii="GHEA Grapalat" w:hAnsi="GHEA Grapalat" w:cs="Sylfaen"/>
              </w:rPr>
              <w:t>չափով</w:t>
            </w:r>
            <w:r w:rsidR="00382DF1" w:rsidRPr="00554EBB">
              <w:rPr>
                <w:rFonts w:ascii="GHEA Grapalat" w:hAnsi="GHEA Grapalat" w:cs="Sylfaen"/>
              </w:rPr>
              <w:t xml:space="preserve"> </w:t>
            </w:r>
            <w:r w:rsidRPr="00554EBB">
              <w:rPr>
                <w:rFonts w:ascii="GHEA Grapalat" w:hAnsi="GHEA Grapalat" w:cs="Sylfaen"/>
              </w:rPr>
              <w:t>տոկոսադրույքը</w:t>
            </w:r>
            <w:r w:rsidRPr="00554EBB">
              <w:rPr>
                <w:rFonts w:ascii="GHEA Grapalat" w:hAnsi="GHEA Grapalat" w:cs="Arial Armenian"/>
              </w:rPr>
              <w:t>:</w:t>
            </w:r>
          </w:p>
        </w:tc>
      </w:tr>
      <w:tr w:rsidR="00382DF1" w:rsidRPr="00554EBB" w:rsidTr="000C06D6">
        <w:tc>
          <w:tcPr>
            <w:tcW w:w="1586" w:type="dxa"/>
          </w:tcPr>
          <w:p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18.1</w:t>
            </w:r>
          </w:p>
        </w:tc>
        <w:tc>
          <w:tcPr>
            <w:tcW w:w="8195" w:type="dxa"/>
          </w:tcPr>
          <w:p w:rsidR="00382DF1" w:rsidRPr="00554EBB" w:rsidRDefault="00382DF1" w:rsidP="00E748FD">
            <w:pPr>
              <w:widowControl w:val="0"/>
              <w:tabs>
                <w:tab w:val="right" w:pos="7164"/>
              </w:tabs>
              <w:autoSpaceDE w:val="0"/>
              <w:autoSpaceDN w:val="0"/>
              <w:adjustRightInd w:val="0"/>
              <w:spacing w:after="200"/>
              <w:rPr>
                <w:rFonts w:ascii="GHEA Grapalat" w:hAnsi="GHEA Grapalat" w:cs="Times Armenian"/>
                <w:i/>
                <w:szCs w:val="24"/>
              </w:rPr>
            </w:pPr>
            <w:r w:rsidRPr="00554EBB">
              <w:rPr>
                <w:rFonts w:ascii="GHEA Grapalat" w:hAnsi="GHEA Grapalat" w:cs="Times Armenian"/>
                <w:i/>
                <w:iCs/>
                <w:szCs w:val="24"/>
                <w:lang w:val="ru-RU"/>
              </w:rPr>
              <w:t>Պետք</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է</w:t>
            </w:r>
            <w:r w:rsidRPr="00554EBB">
              <w:rPr>
                <w:rFonts w:ascii="GHEA Grapalat" w:hAnsi="GHEA Grapalat" w:cs="Times Armenian"/>
                <w:i/>
                <w:iCs/>
                <w:szCs w:val="24"/>
              </w:rPr>
              <w:t xml:space="preserve"> </w:t>
            </w:r>
            <w:r w:rsidRPr="00554EBB">
              <w:rPr>
                <w:rFonts w:ascii="GHEA Grapalat" w:hAnsi="GHEA Grapalat" w:cs="Times Armenian"/>
                <w:i/>
                <w:iCs/>
                <w:szCs w:val="24"/>
                <w:lang w:val="ru-RU"/>
              </w:rPr>
              <w:t>ներկայացվի</w:t>
            </w:r>
            <w:r w:rsidRPr="00554EBB">
              <w:rPr>
                <w:rFonts w:ascii="GHEA Grapalat" w:hAnsi="GHEA Grapalat" w:cs="Times Armenian"/>
                <w:i/>
                <w:iCs/>
                <w:szCs w:val="24"/>
              </w:rPr>
              <w:t xml:space="preserve"> </w:t>
            </w:r>
            <w:r w:rsidRPr="00554EBB">
              <w:rPr>
                <w:rFonts w:ascii="GHEA Grapalat" w:hAnsi="GHEA Grapalat" w:cs="Times Armenian"/>
                <w:szCs w:val="24"/>
              </w:rPr>
              <w:t xml:space="preserve"> </w:t>
            </w:r>
            <w:r w:rsidRPr="00554EBB">
              <w:rPr>
                <w:rFonts w:ascii="GHEA Grapalat" w:hAnsi="GHEA Grapalat" w:cs="Sylfaen"/>
                <w:b/>
                <w:i/>
                <w:szCs w:val="24"/>
              </w:rPr>
              <w:t>Պայմանագրի</w:t>
            </w:r>
            <w:r w:rsidRPr="00554EBB">
              <w:rPr>
                <w:rFonts w:ascii="GHEA Grapalat" w:hAnsi="GHEA Grapalat" w:cs="Times Armenian"/>
                <w:b/>
                <w:i/>
                <w:szCs w:val="24"/>
              </w:rPr>
              <w:t xml:space="preserve"> </w:t>
            </w:r>
            <w:r w:rsidRPr="00554EBB">
              <w:rPr>
                <w:rFonts w:ascii="GHEA Grapalat" w:hAnsi="GHEA Grapalat" w:cs="Times Armenian"/>
                <w:b/>
                <w:i/>
                <w:szCs w:val="24"/>
                <w:lang w:val="ru-RU"/>
              </w:rPr>
              <w:t>կատարման</w:t>
            </w:r>
            <w:r w:rsidRPr="00554EBB">
              <w:rPr>
                <w:rFonts w:ascii="GHEA Grapalat" w:hAnsi="GHEA Grapalat" w:cs="Times Armenian"/>
                <w:b/>
                <w:i/>
                <w:szCs w:val="24"/>
              </w:rPr>
              <w:t xml:space="preserve"> </w:t>
            </w:r>
            <w:r w:rsidRPr="00554EBB">
              <w:rPr>
                <w:rFonts w:ascii="GHEA Grapalat" w:hAnsi="GHEA Grapalat" w:cs="Sylfaen"/>
                <w:b/>
                <w:i/>
                <w:szCs w:val="24"/>
              </w:rPr>
              <w:t>երաշխիք</w:t>
            </w:r>
            <w:r w:rsidRPr="00554EBB">
              <w:rPr>
                <w:rFonts w:ascii="GHEA Grapalat" w:hAnsi="GHEA Grapalat" w:cs="Times Armenian"/>
                <w:i/>
                <w:szCs w:val="24"/>
              </w:rPr>
              <w:t>:</w:t>
            </w:r>
          </w:p>
          <w:p w:rsidR="00382DF1" w:rsidRPr="00554EBB" w:rsidRDefault="00382DF1" w:rsidP="00E748FD">
            <w:pPr>
              <w:tabs>
                <w:tab w:val="right" w:pos="7164"/>
              </w:tabs>
              <w:spacing w:after="200"/>
              <w:rPr>
                <w:rFonts w:ascii="GHEA Grapalat" w:hAnsi="GHEA Grapalat"/>
              </w:rPr>
            </w:pPr>
            <w:r w:rsidRPr="00554EBB">
              <w:rPr>
                <w:rFonts w:ascii="GHEA Grapalat" w:hAnsi="GHEA Grapalat" w:cs="Sylfaen"/>
                <w:i/>
                <w:szCs w:val="24"/>
              </w:rPr>
              <w:lastRenderedPageBreak/>
              <w:t>Պայմանագրի</w:t>
            </w:r>
            <w:r w:rsidRPr="00554EBB">
              <w:rPr>
                <w:rFonts w:ascii="GHEA Grapalat" w:hAnsi="GHEA Grapalat" w:cs="Times Armenian"/>
                <w:i/>
                <w:szCs w:val="24"/>
              </w:rPr>
              <w:t xml:space="preserve"> </w:t>
            </w:r>
            <w:r w:rsidRPr="00554EBB">
              <w:rPr>
                <w:rFonts w:ascii="GHEA Grapalat" w:hAnsi="GHEA Grapalat" w:cs="Times Armenian"/>
                <w:i/>
                <w:szCs w:val="24"/>
                <w:lang w:val="ru-RU"/>
              </w:rPr>
              <w:t>կատարման</w:t>
            </w:r>
            <w:r w:rsidRPr="00554EBB">
              <w:rPr>
                <w:rFonts w:ascii="GHEA Grapalat" w:hAnsi="GHEA Grapalat" w:cs="Times Armenian"/>
                <w:i/>
                <w:szCs w:val="24"/>
              </w:rPr>
              <w:t xml:space="preserve"> </w:t>
            </w:r>
            <w:r w:rsidRPr="00554EBB">
              <w:rPr>
                <w:rFonts w:ascii="GHEA Grapalat" w:hAnsi="GHEA Grapalat" w:cs="Sylfaen"/>
                <w:i/>
                <w:szCs w:val="24"/>
              </w:rPr>
              <w:t>երաշխիքի</w:t>
            </w:r>
            <w:r w:rsidRPr="00554EBB">
              <w:rPr>
                <w:rFonts w:ascii="GHEA Grapalat" w:hAnsi="GHEA Grapalat" w:cs="Arial Armenian"/>
                <w:i/>
                <w:szCs w:val="24"/>
              </w:rPr>
              <w:t xml:space="preserve"> </w:t>
            </w:r>
            <w:r w:rsidRPr="00554EBB">
              <w:rPr>
                <w:rFonts w:ascii="GHEA Grapalat" w:hAnsi="GHEA Grapalat" w:cs="Sylfaen"/>
                <w:i/>
                <w:szCs w:val="24"/>
              </w:rPr>
              <w:t>գումարը</w:t>
            </w:r>
            <w:r w:rsidRPr="00554EBB">
              <w:rPr>
                <w:rFonts w:ascii="GHEA Grapalat" w:hAnsi="GHEA Grapalat" w:cs="Times Armenian"/>
                <w:i/>
                <w:szCs w:val="24"/>
              </w:rPr>
              <w:t xml:space="preserve"> </w:t>
            </w:r>
            <w:r w:rsidRPr="00554EBB">
              <w:rPr>
                <w:rFonts w:ascii="GHEA Grapalat" w:hAnsi="GHEA Grapalat" w:cs="Times Armenian"/>
                <w:i/>
                <w:szCs w:val="24"/>
                <w:lang w:val="ru-RU"/>
              </w:rPr>
              <w:t>պետք</w:t>
            </w:r>
            <w:r w:rsidRPr="00554EBB">
              <w:rPr>
                <w:rFonts w:ascii="GHEA Grapalat" w:hAnsi="GHEA Grapalat" w:cs="Times Armenian"/>
                <w:i/>
                <w:szCs w:val="24"/>
              </w:rPr>
              <w:t xml:space="preserve"> </w:t>
            </w:r>
            <w:r w:rsidRPr="00554EBB">
              <w:rPr>
                <w:rFonts w:ascii="GHEA Grapalat" w:hAnsi="GHEA Grapalat" w:cs="Times Armenian"/>
                <w:i/>
                <w:szCs w:val="24"/>
                <w:lang w:val="ru-RU"/>
              </w:rPr>
              <w:t>է</w:t>
            </w:r>
            <w:r w:rsidRPr="00554EBB">
              <w:rPr>
                <w:rFonts w:ascii="GHEA Grapalat" w:hAnsi="GHEA Grapalat" w:cs="Times Armenian"/>
                <w:i/>
                <w:szCs w:val="24"/>
              </w:rPr>
              <w:t xml:space="preserve"> </w:t>
            </w:r>
            <w:r w:rsidRPr="00554EBB">
              <w:rPr>
                <w:rFonts w:ascii="GHEA Grapalat" w:hAnsi="GHEA Grapalat" w:cs="Times Armenian"/>
                <w:i/>
                <w:szCs w:val="24"/>
                <w:lang w:val="ru-RU"/>
              </w:rPr>
              <w:t>կազմի</w:t>
            </w:r>
            <w:r w:rsidRPr="00554EBB">
              <w:rPr>
                <w:rFonts w:ascii="GHEA Grapalat" w:hAnsi="GHEA Grapalat" w:cs="Times Armenian"/>
                <w:i/>
                <w:szCs w:val="24"/>
              </w:rPr>
              <w:t xml:space="preserve">  </w:t>
            </w:r>
            <w:r w:rsidRPr="00554EBB">
              <w:rPr>
                <w:rFonts w:ascii="GHEA Grapalat" w:hAnsi="GHEA Grapalat" w:cs="Sylfaen"/>
                <w:b/>
                <w:bCs/>
                <w:szCs w:val="24"/>
              </w:rPr>
              <w:t>Պայմանագրի</w:t>
            </w:r>
            <w:r w:rsidRPr="00554EBB">
              <w:rPr>
                <w:rFonts w:ascii="GHEA Grapalat" w:hAnsi="GHEA Grapalat" w:cs="Arial Armenian"/>
                <w:b/>
                <w:bCs/>
                <w:szCs w:val="24"/>
              </w:rPr>
              <w:t xml:space="preserve"> </w:t>
            </w:r>
            <w:r w:rsidRPr="00554EBB">
              <w:rPr>
                <w:rFonts w:ascii="GHEA Grapalat" w:hAnsi="GHEA Grapalat" w:cs="Sylfaen"/>
                <w:b/>
                <w:bCs/>
                <w:szCs w:val="24"/>
              </w:rPr>
              <w:t>գնի</w:t>
            </w:r>
            <w:r w:rsidRPr="00554EBB">
              <w:rPr>
                <w:rFonts w:ascii="GHEA Grapalat" w:hAnsi="GHEA Grapalat" w:cs="Arial Armenian"/>
                <w:b/>
                <w:bCs/>
                <w:szCs w:val="24"/>
              </w:rPr>
              <w:t xml:space="preserve"> 10%: </w:t>
            </w:r>
          </w:p>
        </w:tc>
      </w:tr>
      <w:tr w:rsidR="00382DF1" w:rsidRPr="00554EBB" w:rsidTr="000C06D6">
        <w:trPr>
          <w:cantSplit/>
          <w:trHeight w:val="876"/>
        </w:trPr>
        <w:tc>
          <w:tcPr>
            <w:tcW w:w="1586" w:type="dxa"/>
          </w:tcPr>
          <w:p w:rsidR="00382DF1" w:rsidRPr="00554EBB" w:rsidRDefault="00382DF1" w:rsidP="00554EBB">
            <w:pPr>
              <w:spacing w:after="200"/>
              <w:rPr>
                <w:rFonts w:ascii="GHEA Grapalat" w:hAnsi="GHEA Grapalat"/>
                <w:b/>
              </w:rPr>
            </w:pPr>
            <w:r w:rsidRPr="00554EBB">
              <w:rPr>
                <w:rFonts w:ascii="GHEA Grapalat" w:hAnsi="GHEA Grapalat"/>
                <w:b/>
              </w:rPr>
              <w:lastRenderedPageBreak/>
              <w:t>Պ</w:t>
            </w:r>
            <w:r w:rsidR="00554EBB">
              <w:rPr>
                <w:rFonts w:ascii="GHEA Grapalat" w:hAnsi="GHEA Grapalat"/>
                <w:b/>
                <w:lang w:val="hy-AM"/>
              </w:rPr>
              <w:t>Ը</w:t>
            </w:r>
            <w:r w:rsidRPr="00554EBB">
              <w:rPr>
                <w:rFonts w:ascii="GHEA Grapalat" w:hAnsi="GHEA Grapalat"/>
                <w:b/>
              </w:rPr>
              <w:t>Պ 18.3</w:t>
            </w:r>
          </w:p>
        </w:tc>
        <w:tc>
          <w:tcPr>
            <w:tcW w:w="8195" w:type="dxa"/>
          </w:tcPr>
          <w:p w:rsidR="00382DF1" w:rsidRPr="00554EBB" w:rsidRDefault="00382DF1" w:rsidP="00E748FD">
            <w:pPr>
              <w:widowControl w:val="0"/>
              <w:tabs>
                <w:tab w:val="right" w:pos="7164"/>
              </w:tabs>
              <w:autoSpaceDE w:val="0"/>
              <w:autoSpaceDN w:val="0"/>
              <w:adjustRightInd w:val="0"/>
              <w:spacing w:after="200"/>
              <w:jc w:val="both"/>
              <w:rPr>
                <w:rFonts w:ascii="GHEA Grapalat" w:hAnsi="GHEA Grapalat" w:cs="Times Armenian"/>
                <w:b/>
              </w:rPr>
            </w:pPr>
            <w:r w:rsidRPr="00554EBB">
              <w:rPr>
                <w:rFonts w:ascii="GHEA Grapalat" w:hAnsi="GHEA Grapalat" w:cs="Sylfaen"/>
              </w:rPr>
              <w:t>Պայմանագրի</w:t>
            </w:r>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r w:rsidRPr="00554EBB">
              <w:rPr>
                <w:rFonts w:ascii="GHEA Grapalat" w:hAnsi="GHEA Grapalat" w:cs="Sylfaen"/>
              </w:rPr>
              <w:t>երաշխիքը</w:t>
            </w:r>
            <w:r w:rsidRPr="00554EBB">
              <w:rPr>
                <w:rFonts w:ascii="GHEA Grapalat" w:hAnsi="GHEA Grapalat" w:cs="Arial Armenian"/>
              </w:rPr>
              <w:t xml:space="preserve"> </w:t>
            </w:r>
            <w:r w:rsidRPr="00554EBB">
              <w:rPr>
                <w:rFonts w:ascii="GHEA Grapalat" w:hAnsi="GHEA Grapalat" w:cs="Sylfaen"/>
              </w:rPr>
              <w:t>կլինի</w:t>
            </w:r>
            <w:r w:rsidRPr="00554EBB">
              <w:rPr>
                <w:rFonts w:ascii="GHEA Grapalat" w:hAnsi="GHEA Grapalat" w:cs="Arial Armenian"/>
              </w:rPr>
              <w:t xml:space="preserve"> </w:t>
            </w:r>
            <w:r w:rsidRPr="00554EBB">
              <w:rPr>
                <w:rFonts w:ascii="GHEA Grapalat" w:hAnsi="GHEA Grapalat" w:cs="Sylfaen"/>
                <w:i/>
              </w:rPr>
              <w:t>Բանկային</w:t>
            </w:r>
            <w:r w:rsidRPr="00554EBB">
              <w:rPr>
                <w:rFonts w:ascii="GHEA Grapalat" w:hAnsi="GHEA Grapalat" w:cs="Arial Armenian"/>
                <w:i/>
              </w:rPr>
              <w:t xml:space="preserve"> </w:t>
            </w:r>
            <w:r w:rsidRPr="00554EBB">
              <w:rPr>
                <w:rFonts w:ascii="GHEA Grapalat" w:hAnsi="GHEA Grapalat" w:cs="Sylfaen"/>
                <w:i/>
              </w:rPr>
              <w:t>երաշխիքի</w:t>
            </w:r>
            <w:r w:rsidRPr="00554EBB">
              <w:rPr>
                <w:rFonts w:ascii="GHEA Grapalat" w:hAnsi="GHEA Grapalat" w:cs="Arial Armenian"/>
                <w:b/>
              </w:rPr>
              <w:t xml:space="preserve"> </w:t>
            </w:r>
            <w:r w:rsidRPr="00554EBB">
              <w:rPr>
                <w:rFonts w:ascii="GHEA Grapalat" w:hAnsi="GHEA Grapalat" w:cs="Sylfaen"/>
              </w:rPr>
              <w:t>ձևով</w:t>
            </w:r>
            <w:r w:rsidRPr="00554EBB">
              <w:rPr>
                <w:rFonts w:ascii="GHEA Grapalat" w:hAnsi="GHEA Grapalat" w:cs="Arial Armenian"/>
              </w:rPr>
              <w:t>:</w:t>
            </w:r>
            <w:r w:rsidRPr="00554EBB">
              <w:rPr>
                <w:rFonts w:ascii="GHEA Grapalat" w:hAnsi="GHEA Grapalat" w:cs="Times Armenian"/>
                <w:b/>
              </w:rPr>
              <w:t xml:space="preserve"> </w:t>
            </w:r>
          </w:p>
          <w:p w:rsidR="00382DF1" w:rsidRPr="00554EBB" w:rsidRDefault="00382DF1" w:rsidP="00E748FD">
            <w:pPr>
              <w:tabs>
                <w:tab w:val="right" w:pos="7164"/>
              </w:tabs>
              <w:spacing w:after="200"/>
              <w:jc w:val="both"/>
              <w:rPr>
                <w:rFonts w:ascii="GHEA Grapalat" w:hAnsi="GHEA Grapalat"/>
                <w:u w:val="single"/>
              </w:rPr>
            </w:pPr>
            <w:r w:rsidRPr="00554EBB">
              <w:rPr>
                <w:rFonts w:ascii="GHEA Grapalat" w:hAnsi="GHEA Grapalat" w:cs="Sylfaen"/>
              </w:rPr>
              <w:t>Պայմանագրի</w:t>
            </w:r>
            <w:r w:rsidRPr="00554EBB">
              <w:rPr>
                <w:rFonts w:ascii="GHEA Grapalat" w:hAnsi="GHEA Grapalat" w:cs="Times Armenian"/>
              </w:rPr>
              <w:t xml:space="preserve"> </w:t>
            </w:r>
            <w:r w:rsidRPr="00554EBB">
              <w:rPr>
                <w:rFonts w:ascii="GHEA Grapalat" w:hAnsi="GHEA Grapalat" w:cs="Times Armenian"/>
                <w:lang w:val="ru-RU"/>
              </w:rPr>
              <w:t>կատարման</w:t>
            </w:r>
            <w:r w:rsidRPr="00554EBB">
              <w:rPr>
                <w:rFonts w:ascii="GHEA Grapalat" w:hAnsi="GHEA Grapalat" w:cs="Times Armenian"/>
              </w:rPr>
              <w:t xml:space="preserve"> </w:t>
            </w:r>
            <w:r w:rsidRPr="00554EBB">
              <w:rPr>
                <w:rFonts w:ascii="GHEA Grapalat" w:hAnsi="GHEA Grapalat" w:cs="Sylfaen"/>
              </w:rPr>
              <w:t>երաշխիքը</w:t>
            </w:r>
            <w:r w:rsidRPr="00554EBB">
              <w:rPr>
                <w:rFonts w:ascii="GHEA Grapalat" w:hAnsi="GHEA Grapalat" w:cs="Arial Armenian"/>
              </w:rPr>
              <w:t xml:space="preserve"> </w:t>
            </w:r>
            <w:r w:rsidRPr="00554EBB">
              <w:rPr>
                <w:rFonts w:ascii="GHEA Grapalat" w:hAnsi="GHEA Grapalat" w:cs="Sylfaen"/>
              </w:rPr>
              <w:t>պետք</w:t>
            </w:r>
            <w:r w:rsidRPr="00554EBB">
              <w:rPr>
                <w:rFonts w:ascii="GHEA Grapalat" w:hAnsi="GHEA Grapalat" w:cs="Arial Armenian"/>
              </w:rPr>
              <w:t xml:space="preserve"> </w:t>
            </w:r>
            <w:r w:rsidRPr="00554EBB">
              <w:rPr>
                <w:rFonts w:ascii="GHEA Grapalat" w:hAnsi="GHEA Grapalat" w:cs="Sylfaen"/>
              </w:rPr>
              <w:t>է</w:t>
            </w:r>
            <w:r w:rsidRPr="00554EBB">
              <w:rPr>
                <w:rFonts w:ascii="GHEA Grapalat" w:hAnsi="GHEA Grapalat" w:cs="Arial Armenian"/>
              </w:rPr>
              <w:t xml:space="preserve"> </w:t>
            </w:r>
            <w:r w:rsidRPr="00554EBB">
              <w:rPr>
                <w:rFonts w:ascii="GHEA Grapalat" w:hAnsi="GHEA Grapalat" w:cs="Sylfaen"/>
              </w:rPr>
              <w:t>ներկայացվի</w:t>
            </w:r>
            <w:r w:rsidRPr="00554EBB">
              <w:rPr>
                <w:rFonts w:ascii="GHEA Grapalat" w:hAnsi="GHEA Grapalat" w:cs="Arial Armenian"/>
              </w:rPr>
              <w:t xml:space="preserve"> </w:t>
            </w:r>
            <w:r w:rsidRPr="00554EBB">
              <w:rPr>
                <w:rFonts w:ascii="GHEA Grapalat" w:hAnsi="GHEA Grapalat" w:cs="Sylfaen"/>
                <w:i/>
              </w:rPr>
              <w:t>Պայմանագրի գնի</w:t>
            </w:r>
            <w:r w:rsidRPr="00554EBB">
              <w:rPr>
                <w:rFonts w:ascii="GHEA Grapalat" w:hAnsi="GHEA Grapalat" w:cs="Times Armenian"/>
                <w:b/>
              </w:rPr>
              <w:t xml:space="preserve"> </w:t>
            </w:r>
            <w:r w:rsidRPr="00554EBB">
              <w:rPr>
                <w:rFonts w:ascii="GHEA Grapalat" w:hAnsi="GHEA Grapalat" w:cs="Sylfaen"/>
              </w:rPr>
              <w:t>արժույթով</w:t>
            </w:r>
            <w:r w:rsidRPr="00554EBB">
              <w:rPr>
                <w:rFonts w:ascii="GHEA Grapalat" w:hAnsi="GHEA Grapalat" w:cs="Arial Armenian"/>
              </w:rPr>
              <w:t xml:space="preserve">: </w:t>
            </w:r>
            <w:r w:rsidRPr="00554EBB">
              <w:rPr>
                <w:rFonts w:ascii="GHEA Grapalat" w:hAnsi="GHEA Grapalat" w:cs="Times Armenian"/>
              </w:rPr>
              <w:t xml:space="preserve"> </w:t>
            </w:r>
          </w:p>
        </w:tc>
      </w:tr>
      <w:tr w:rsidR="00382DF1" w:rsidRPr="00554EBB" w:rsidTr="000C06D6">
        <w:trPr>
          <w:cantSplit/>
        </w:trPr>
        <w:tc>
          <w:tcPr>
            <w:tcW w:w="1586" w:type="dxa"/>
          </w:tcPr>
          <w:p w:rsidR="00382DF1" w:rsidRPr="00554EBB" w:rsidRDefault="00382DF1"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 18.4</w:t>
            </w:r>
          </w:p>
        </w:tc>
        <w:tc>
          <w:tcPr>
            <w:tcW w:w="8195" w:type="dxa"/>
          </w:tcPr>
          <w:p w:rsidR="00382DF1" w:rsidRPr="00554EBB" w:rsidRDefault="00382DF1" w:rsidP="007872C2">
            <w:pPr>
              <w:tabs>
                <w:tab w:val="right" w:pos="7164"/>
              </w:tabs>
              <w:spacing w:after="200"/>
              <w:ind w:left="214" w:hanging="214"/>
              <w:jc w:val="both"/>
              <w:rPr>
                <w:rFonts w:ascii="GHEA Grapalat" w:hAnsi="GHEA Grapalat"/>
                <w:u w:val="single"/>
              </w:rPr>
            </w:pPr>
            <w:r w:rsidRPr="00554EBB">
              <w:rPr>
                <w:rFonts w:ascii="GHEA Grapalat" w:hAnsi="GHEA Grapalat" w:cs="Times Armenian"/>
              </w:rPr>
              <w:t xml:space="preserve">Պայմանագրի </w:t>
            </w:r>
            <w:r w:rsidRPr="00554EBB">
              <w:rPr>
                <w:rFonts w:ascii="GHEA Grapalat" w:hAnsi="GHEA Grapalat" w:cs="Sylfaen"/>
                <w:lang w:val="ru-RU"/>
              </w:rPr>
              <w:t>կատարման</w:t>
            </w:r>
            <w:r w:rsidRPr="00554EBB">
              <w:rPr>
                <w:rFonts w:ascii="GHEA Grapalat" w:hAnsi="GHEA Grapalat" w:cs="Arial Armenian"/>
              </w:rPr>
              <w:t xml:space="preserve"> </w:t>
            </w:r>
            <w:r w:rsidRPr="00554EBB">
              <w:rPr>
                <w:rFonts w:ascii="GHEA Grapalat" w:hAnsi="GHEA Grapalat" w:cs="Sylfaen"/>
                <w:lang w:val="ru-RU"/>
              </w:rPr>
              <w:t>երաշխիքը</w:t>
            </w:r>
            <w:r w:rsidRPr="00554EBB">
              <w:rPr>
                <w:rFonts w:ascii="GHEA Grapalat" w:hAnsi="GHEA Grapalat" w:cs="Arial Armenian"/>
              </w:rPr>
              <w:t xml:space="preserve"> </w:t>
            </w:r>
            <w:r w:rsidRPr="00554EBB">
              <w:rPr>
                <w:rFonts w:ascii="GHEA Grapalat" w:hAnsi="GHEA Grapalat" w:cs="Sylfaen"/>
                <w:lang w:val="ru-RU"/>
              </w:rPr>
              <w:t>Գնորդը</w:t>
            </w:r>
            <w:r w:rsidRPr="00554EBB">
              <w:rPr>
                <w:rFonts w:ascii="GHEA Grapalat" w:hAnsi="GHEA Grapalat" w:cs="Arial Armenian"/>
              </w:rPr>
              <w:t xml:space="preserve"> </w:t>
            </w:r>
            <w:r w:rsidRPr="00554EBB">
              <w:rPr>
                <w:rFonts w:ascii="GHEA Grapalat" w:hAnsi="GHEA Grapalat" w:cs="Sylfaen"/>
                <w:lang w:val="ru-RU"/>
              </w:rPr>
              <w:t>կվերադարձնի</w:t>
            </w:r>
            <w:r w:rsidRPr="00554EBB">
              <w:rPr>
                <w:rFonts w:ascii="GHEA Grapalat" w:hAnsi="GHEA Grapalat" w:cs="Arial Armenian"/>
              </w:rPr>
              <w:t xml:space="preserve"> </w:t>
            </w:r>
            <w:r w:rsidRPr="006B0D23">
              <w:rPr>
                <w:rFonts w:ascii="GHEA Grapalat" w:hAnsi="GHEA Grapalat" w:cs="Sylfaen"/>
                <w:lang w:val="ru-RU"/>
              </w:rPr>
              <w:t>Մատակարարին</w:t>
            </w:r>
            <w:r w:rsidRPr="006B0D23">
              <w:rPr>
                <w:rFonts w:ascii="GHEA Grapalat" w:hAnsi="GHEA Grapalat" w:cs="Times Armenian"/>
              </w:rPr>
              <w:t xml:space="preserve"> </w:t>
            </w:r>
            <w:r w:rsidRPr="006B0D23">
              <w:rPr>
                <w:rFonts w:ascii="GHEA Grapalat" w:hAnsi="GHEA Grapalat" w:cs="Times Armenian"/>
                <w:lang w:val="ru-RU"/>
              </w:rPr>
              <w:t>հետևյալ</w:t>
            </w:r>
            <w:r w:rsidRPr="006B0D23">
              <w:rPr>
                <w:rFonts w:ascii="GHEA Grapalat" w:hAnsi="GHEA Grapalat" w:cs="Times Armenian"/>
              </w:rPr>
              <w:t xml:space="preserve"> </w:t>
            </w:r>
            <w:r w:rsidRPr="006B0D23">
              <w:rPr>
                <w:rFonts w:ascii="GHEA Grapalat" w:hAnsi="GHEA Grapalat" w:cs="Times Armenian"/>
                <w:lang w:val="ru-RU"/>
              </w:rPr>
              <w:t>կերպ՝</w:t>
            </w:r>
            <w:r w:rsidRPr="006B0D23">
              <w:rPr>
                <w:rFonts w:ascii="GHEA Grapalat" w:hAnsi="GHEA Grapalat" w:cs="Times Armenian"/>
              </w:rPr>
              <w:t xml:space="preserve"> </w:t>
            </w:r>
            <w:r w:rsidRPr="007872C2">
              <w:rPr>
                <w:rFonts w:ascii="GHEA Grapalat" w:hAnsi="GHEA Grapalat" w:cs="Times Armenian"/>
                <w:b/>
                <w:lang w:val="ru-RU"/>
              </w:rPr>
              <w:t>Ապրանքներ</w:t>
            </w:r>
            <w:r w:rsidRPr="007872C2">
              <w:rPr>
                <w:rFonts w:ascii="GHEA Grapalat" w:hAnsi="GHEA Grapalat" w:cs="Times Armenian"/>
                <w:b/>
              </w:rPr>
              <w:t>ն առաքելուց և ընդունե</w:t>
            </w:r>
            <w:r w:rsidRPr="007872C2">
              <w:rPr>
                <w:rFonts w:ascii="GHEA Grapalat" w:hAnsi="GHEA Grapalat" w:cs="Times Armenian"/>
                <w:b/>
                <w:lang w:val="ru-RU"/>
              </w:rPr>
              <w:t>լուց</w:t>
            </w:r>
            <w:r w:rsidRPr="007872C2">
              <w:rPr>
                <w:rFonts w:ascii="GHEA Grapalat" w:hAnsi="GHEA Grapalat" w:cs="Times Armenian"/>
                <w:b/>
              </w:rPr>
              <w:t xml:space="preserve"> </w:t>
            </w:r>
            <w:r w:rsidRPr="007872C2">
              <w:rPr>
                <w:rFonts w:ascii="GHEA Grapalat" w:hAnsi="GHEA Grapalat" w:cs="Times Armenian"/>
                <w:b/>
                <w:lang w:val="ru-RU"/>
              </w:rPr>
              <w:t>հետո</w:t>
            </w:r>
            <w:r w:rsidRPr="007872C2">
              <w:rPr>
                <w:rFonts w:ascii="GHEA Grapalat" w:hAnsi="GHEA Grapalat" w:cs="Times Armenian"/>
                <w:b/>
              </w:rPr>
              <w:t xml:space="preserve">, Պայմանագրի </w:t>
            </w:r>
            <w:r w:rsidRPr="007872C2">
              <w:rPr>
                <w:rFonts w:ascii="GHEA Grapalat" w:hAnsi="GHEA Grapalat" w:cs="Sylfaen"/>
                <w:b/>
                <w:lang w:val="ru-RU"/>
              </w:rPr>
              <w:t>կատարման</w:t>
            </w:r>
            <w:r w:rsidRPr="007872C2">
              <w:rPr>
                <w:rFonts w:ascii="GHEA Grapalat" w:hAnsi="GHEA Grapalat" w:cs="Arial Armenian"/>
                <w:b/>
              </w:rPr>
              <w:t xml:space="preserve"> </w:t>
            </w:r>
            <w:r w:rsidRPr="007872C2">
              <w:rPr>
                <w:rFonts w:ascii="GHEA Grapalat" w:hAnsi="GHEA Grapalat" w:cs="Sylfaen"/>
                <w:b/>
                <w:lang w:val="ru-RU"/>
              </w:rPr>
              <w:t>երաշխիք</w:t>
            </w:r>
            <w:r w:rsidRPr="007872C2">
              <w:rPr>
                <w:rFonts w:ascii="GHEA Grapalat" w:hAnsi="GHEA Grapalat" w:cs="Times Armenian"/>
                <w:b/>
                <w:lang w:val="ru-RU"/>
              </w:rPr>
              <w:t>ի</w:t>
            </w:r>
            <w:r w:rsidRPr="007872C2">
              <w:rPr>
                <w:rFonts w:ascii="GHEA Grapalat" w:hAnsi="GHEA Grapalat" w:cs="Times Armenian"/>
                <w:b/>
              </w:rPr>
              <w:t xml:space="preserve"> </w:t>
            </w:r>
            <w:r w:rsidRPr="007872C2">
              <w:rPr>
                <w:rFonts w:ascii="GHEA Grapalat" w:hAnsi="GHEA Grapalat" w:cs="Times Armenian"/>
                <w:b/>
                <w:lang w:val="ru-RU"/>
              </w:rPr>
              <w:t>գումարը</w:t>
            </w:r>
            <w:r w:rsidRPr="007872C2">
              <w:rPr>
                <w:rFonts w:ascii="GHEA Grapalat" w:hAnsi="GHEA Grapalat" w:cs="Times Armenian"/>
                <w:b/>
              </w:rPr>
              <w:t xml:space="preserve"> </w:t>
            </w:r>
            <w:r w:rsidRPr="007872C2">
              <w:rPr>
                <w:rFonts w:ascii="GHEA Grapalat" w:hAnsi="GHEA Grapalat" w:cs="Times Armenian"/>
                <w:b/>
                <w:lang w:val="ru-RU"/>
              </w:rPr>
              <w:t>կկրճատվի</w:t>
            </w:r>
            <w:r w:rsidRPr="007872C2">
              <w:rPr>
                <w:rFonts w:ascii="GHEA Grapalat" w:hAnsi="GHEA Grapalat" w:cs="Times Armenian"/>
                <w:b/>
              </w:rPr>
              <w:t xml:space="preserve"> </w:t>
            </w:r>
            <w:r w:rsidRPr="007872C2">
              <w:rPr>
                <w:rFonts w:ascii="GHEA Grapalat" w:hAnsi="GHEA Grapalat" w:cs="Times Armenian"/>
                <w:b/>
                <w:lang w:val="ru-RU"/>
              </w:rPr>
              <w:t>մինչ</w:t>
            </w:r>
            <w:r w:rsidRPr="007872C2">
              <w:rPr>
                <w:rFonts w:ascii="GHEA Grapalat" w:hAnsi="GHEA Grapalat" w:cs="Times Armenian"/>
                <w:b/>
              </w:rPr>
              <w:t xml:space="preserve">և </w:t>
            </w:r>
            <w:r w:rsidRPr="007872C2">
              <w:rPr>
                <w:rFonts w:ascii="GHEA Grapalat" w:hAnsi="GHEA Grapalat" w:cs="Times Armenian"/>
                <w:b/>
                <w:lang w:val="ru-RU"/>
              </w:rPr>
              <w:t>Պայմանագրի</w:t>
            </w:r>
            <w:r w:rsidRPr="007872C2">
              <w:rPr>
                <w:rFonts w:ascii="GHEA Grapalat" w:hAnsi="GHEA Grapalat" w:cs="Times Armenian"/>
                <w:b/>
              </w:rPr>
              <w:t xml:space="preserve"> </w:t>
            </w:r>
            <w:r w:rsidRPr="007872C2">
              <w:rPr>
                <w:rFonts w:ascii="GHEA Grapalat" w:hAnsi="GHEA Grapalat" w:cs="Times Armenian"/>
                <w:b/>
                <w:lang w:val="ru-RU"/>
              </w:rPr>
              <w:t>գնի</w:t>
            </w:r>
            <w:r w:rsidRPr="007872C2">
              <w:rPr>
                <w:rFonts w:ascii="GHEA Grapalat" w:hAnsi="GHEA Grapalat" w:cs="Times Armenian"/>
                <w:b/>
              </w:rPr>
              <w:t xml:space="preserve"> 2 (</w:t>
            </w:r>
            <w:r w:rsidRPr="007872C2">
              <w:rPr>
                <w:rFonts w:ascii="GHEA Grapalat" w:hAnsi="GHEA Grapalat" w:cs="Times Armenian"/>
                <w:b/>
                <w:lang w:val="ru-RU"/>
              </w:rPr>
              <w:t>երկու</w:t>
            </w:r>
            <w:r w:rsidRPr="007872C2">
              <w:rPr>
                <w:rFonts w:ascii="GHEA Grapalat" w:hAnsi="GHEA Grapalat" w:cs="Times Armenian"/>
                <w:b/>
              </w:rPr>
              <w:t xml:space="preserve">) </w:t>
            </w:r>
            <w:r w:rsidRPr="007872C2">
              <w:rPr>
                <w:rFonts w:ascii="GHEA Grapalat" w:hAnsi="GHEA Grapalat" w:cs="Times Armenian"/>
                <w:b/>
                <w:lang w:val="ru-RU"/>
              </w:rPr>
              <w:t>տոկոսը՝</w:t>
            </w:r>
            <w:r w:rsidRPr="007872C2">
              <w:rPr>
                <w:rFonts w:ascii="GHEA Grapalat" w:hAnsi="GHEA Grapalat" w:cs="Times Armenian"/>
                <w:b/>
              </w:rPr>
              <w:t xml:space="preserve"> </w:t>
            </w:r>
            <w:r w:rsidRPr="007872C2">
              <w:rPr>
                <w:rFonts w:ascii="GHEA Grapalat" w:hAnsi="GHEA Grapalat" w:cs="Sylfaen"/>
                <w:b/>
                <w:lang w:val="ru-RU"/>
              </w:rPr>
              <w:t>սույն</w:t>
            </w:r>
            <w:r w:rsidRPr="007872C2">
              <w:rPr>
                <w:rFonts w:ascii="GHEA Grapalat" w:hAnsi="GHEA Grapalat" w:cs="Arial Armenian"/>
                <w:b/>
              </w:rPr>
              <w:t xml:space="preserve"> </w:t>
            </w:r>
            <w:r w:rsidRPr="007872C2">
              <w:rPr>
                <w:rFonts w:ascii="GHEA Grapalat" w:hAnsi="GHEA Grapalat" w:cs="Sylfaen"/>
                <w:b/>
                <w:lang w:val="ru-RU"/>
              </w:rPr>
              <w:t>Պայմանա</w:t>
            </w:r>
            <w:r w:rsidRPr="007872C2">
              <w:rPr>
                <w:rFonts w:ascii="GHEA Grapalat" w:hAnsi="GHEA Grapalat" w:cs="Times Armenian"/>
                <w:b/>
                <w:lang w:val="ru-RU"/>
              </w:rPr>
              <w:t>գ</w:t>
            </w:r>
            <w:r w:rsidRPr="007872C2">
              <w:rPr>
                <w:rFonts w:ascii="GHEA Grapalat" w:hAnsi="GHEA Grapalat" w:cs="Sylfaen"/>
                <w:b/>
                <w:lang w:val="ru-RU"/>
              </w:rPr>
              <w:t>րով</w:t>
            </w:r>
            <w:r w:rsidRPr="007872C2">
              <w:rPr>
                <w:rFonts w:ascii="GHEA Grapalat" w:hAnsi="GHEA Grapalat" w:cs="Arial Armenian"/>
                <w:b/>
              </w:rPr>
              <w:t xml:space="preserve"> </w:t>
            </w:r>
            <w:r w:rsidRPr="007872C2">
              <w:rPr>
                <w:rFonts w:ascii="GHEA Grapalat" w:hAnsi="GHEA Grapalat" w:cs="Sylfaen"/>
                <w:b/>
                <w:lang w:val="ru-RU"/>
              </w:rPr>
              <w:t>ամրա</w:t>
            </w:r>
            <w:r w:rsidRPr="007872C2">
              <w:rPr>
                <w:rFonts w:ascii="GHEA Grapalat" w:hAnsi="GHEA Grapalat" w:cs="Times Armenian"/>
                <w:b/>
                <w:lang w:val="ru-RU"/>
              </w:rPr>
              <w:t>գ</w:t>
            </w:r>
            <w:r w:rsidRPr="007872C2">
              <w:rPr>
                <w:rFonts w:ascii="GHEA Grapalat" w:hAnsi="GHEA Grapalat" w:cs="Sylfaen"/>
                <w:b/>
                <w:lang w:val="ru-RU"/>
              </w:rPr>
              <w:t>րված</w:t>
            </w:r>
            <w:r w:rsidRPr="007872C2">
              <w:rPr>
                <w:rFonts w:ascii="GHEA Grapalat" w:hAnsi="GHEA Grapalat" w:cs="Arial Armenian"/>
                <w:b/>
              </w:rPr>
              <w:t xml:space="preserve"> </w:t>
            </w:r>
            <w:r w:rsidRPr="007872C2">
              <w:rPr>
                <w:rFonts w:ascii="GHEA Grapalat" w:hAnsi="GHEA Grapalat" w:cs="Sylfaen"/>
                <w:b/>
                <w:lang w:val="ru-RU"/>
              </w:rPr>
              <w:t>Մատակարարի</w:t>
            </w:r>
            <w:r w:rsidRPr="007872C2">
              <w:rPr>
                <w:rFonts w:ascii="GHEA Grapalat" w:hAnsi="GHEA Grapalat" w:cs="Times Armenian"/>
                <w:b/>
              </w:rPr>
              <w:t xml:space="preserve"> </w:t>
            </w:r>
            <w:r w:rsidRPr="007872C2">
              <w:rPr>
                <w:rFonts w:ascii="GHEA Grapalat" w:hAnsi="GHEA Grapalat" w:cs="Times Armenian"/>
                <w:b/>
                <w:lang w:val="ru-RU"/>
              </w:rPr>
              <w:t>երաշխիքային</w:t>
            </w:r>
            <w:r w:rsidRPr="007872C2">
              <w:rPr>
                <w:rFonts w:ascii="GHEA Grapalat" w:hAnsi="GHEA Grapalat" w:cs="Times Armenian"/>
                <w:b/>
              </w:rPr>
              <w:t xml:space="preserve"> և սպասարկման </w:t>
            </w:r>
            <w:r w:rsidRPr="007872C2">
              <w:rPr>
                <w:rFonts w:ascii="GHEA Grapalat" w:hAnsi="GHEA Grapalat" w:cs="Sylfaen"/>
                <w:b/>
                <w:lang w:val="ru-RU"/>
              </w:rPr>
              <w:t>պարտականությունների</w:t>
            </w:r>
            <w:r w:rsidRPr="007872C2">
              <w:rPr>
                <w:rFonts w:ascii="GHEA Grapalat" w:hAnsi="GHEA Grapalat" w:cs="Calibri"/>
                <w:b/>
              </w:rPr>
              <w:t xml:space="preserve"> </w:t>
            </w:r>
            <w:r w:rsidRPr="007872C2">
              <w:rPr>
                <w:rFonts w:ascii="GHEA Grapalat" w:hAnsi="GHEA Grapalat" w:cs="Sylfaen"/>
                <w:b/>
                <w:lang w:val="ru-RU"/>
              </w:rPr>
              <w:t>կատարման</w:t>
            </w:r>
            <w:r w:rsidRPr="007872C2">
              <w:rPr>
                <w:rFonts w:ascii="GHEA Grapalat" w:hAnsi="GHEA Grapalat" w:cs="Times Armenian"/>
                <w:b/>
              </w:rPr>
              <w:t xml:space="preserve"> </w:t>
            </w:r>
            <w:r w:rsidRPr="007872C2">
              <w:rPr>
                <w:rFonts w:ascii="GHEA Grapalat" w:hAnsi="GHEA Grapalat" w:cs="Times Armenian"/>
                <w:b/>
                <w:lang w:val="ru-RU"/>
              </w:rPr>
              <w:t>համար</w:t>
            </w:r>
            <w:r w:rsidRPr="00554EBB">
              <w:rPr>
                <w:rFonts w:ascii="GHEA Grapalat" w:hAnsi="GHEA Grapalat" w:cs="Times Armenian"/>
              </w:rPr>
              <w:t xml:space="preserve">: </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23.2</w:t>
            </w:r>
          </w:p>
        </w:tc>
        <w:tc>
          <w:tcPr>
            <w:tcW w:w="8195" w:type="dxa"/>
          </w:tcPr>
          <w:p w:rsidR="00A00E62" w:rsidRPr="00554EBB" w:rsidRDefault="00382DF1" w:rsidP="00E748FD">
            <w:pPr>
              <w:tabs>
                <w:tab w:val="right" w:pos="7164"/>
              </w:tabs>
              <w:spacing w:after="200"/>
              <w:rPr>
                <w:rFonts w:ascii="GHEA Grapalat" w:hAnsi="GHEA Grapalat"/>
                <w:u w:val="single"/>
              </w:rPr>
            </w:pPr>
            <w:r w:rsidRPr="00554EBB">
              <w:rPr>
                <w:rFonts w:ascii="GHEA Grapalat" w:hAnsi="GHEA Grapalat" w:cs="Sylfaen"/>
              </w:rPr>
              <w:t>Փաթեթների</w:t>
            </w:r>
            <w:r w:rsidRPr="00554EBB">
              <w:rPr>
                <w:rFonts w:ascii="GHEA Grapalat" w:hAnsi="GHEA Grapalat" w:cs="Arial Armenian"/>
              </w:rPr>
              <w:t xml:space="preserve"> </w:t>
            </w:r>
            <w:r w:rsidRPr="00554EBB">
              <w:rPr>
                <w:rFonts w:ascii="GHEA Grapalat" w:hAnsi="GHEA Grapalat" w:cs="Sylfaen"/>
              </w:rPr>
              <w:t>ներ</w:t>
            </w:r>
            <w:r w:rsidRPr="00554EBB">
              <w:rPr>
                <w:rFonts w:ascii="GHEA Grapalat" w:hAnsi="GHEA Grapalat" w:cs="Times Armenian"/>
                <w:lang w:val="ru-RU"/>
              </w:rPr>
              <w:t>քին</w:t>
            </w:r>
            <w:r w:rsidRPr="00554EBB">
              <w:rPr>
                <w:rFonts w:ascii="GHEA Grapalat" w:hAnsi="GHEA Grapalat" w:cs="Times Armenian"/>
              </w:rPr>
              <w:t xml:space="preserve"> </w:t>
            </w:r>
            <w:r w:rsidRPr="00554EBB">
              <w:rPr>
                <w:rFonts w:ascii="GHEA Grapalat" w:hAnsi="GHEA Grapalat" w:cs="Sylfaen"/>
              </w:rPr>
              <w:t>և</w:t>
            </w:r>
            <w:r w:rsidRPr="00554EBB">
              <w:rPr>
                <w:rFonts w:ascii="GHEA Grapalat" w:hAnsi="GHEA Grapalat" w:cs="Times Armenian"/>
              </w:rPr>
              <w:t xml:space="preserve"> </w:t>
            </w:r>
            <w:r w:rsidRPr="00554EBB">
              <w:rPr>
                <w:rFonts w:ascii="GHEA Grapalat" w:hAnsi="GHEA Grapalat" w:cs="Times Armenian"/>
                <w:lang w:val="ru-RU"/>
              </w:rPr>
              <w:t>արտաքին</w:t>
            </w:r>
            <w:r w:rsidRPr="00554EBB">
              <w:rPr>
                <w:rFonts w:ascii="GHEA Grapalat" w:hAnsi="GHEA Grapalat" w:cs="Times Armenian"/>
              </w:rPr>
              <w:t xml:space="preserve"> </w:t>
            </w:r>
            <w:r w:rsidRPr="00554EBB">
              <w:rPr>
                <w:rFonts w:ascii="GHEA Grapalat" w:hAnsi="GHEA Grapalat" w:cs="Sylfaen"/>
              </w:rPr>
              <w:t>փաթեթավորումը</w:t>
            </w:r>
            <w:r w:rsidRPr="00554EBB">
              <w:rPr>
                <w:rFonts w:ascii="GHEA Grapalat" w:hAnsi="GHEA Grapalat" w:cs="Arial Armenian"/>
              </w:rPr>
              <w:t xml:space="preserve">, </w:t>
            </w:r>
            <w:r w:rsidRPr="00554EBB">
              <w:rPr>
                <w:rFonts w:ascii="GHEA Grapalat" w:hAnsi="GHEA Grapalat" w:cs="Sylfaen"/>
              </w:rPr>
              <w:t>նշումը</w:t>
            </w:r>
            <w:r w:rsidRPr="00554EBB">
              <w:rPr>
                <w:rFonts w:ascii="GHEA Grapalat" w:hAnsi="GHEA Grapalat" w:cs="Arial Armenian"/>
              </w:rPr>
              <w:t xml:space="preserve"> </w:t>
            </w:r>
            <w:r w:rsidRPr="00554EBB">
              <w:rPr>
                <w:rFonts w:ascii="GHEA Grapalat" w:hAnsi="GHEA Grapalat" w:cs="Sylfaen"/>
              </w:rPr>
              <w:t>և</w:t>
            </w:r>
            <w:r w:rsidRPr="00554EBB">
              <w:rPr>
                <w:rFonts w:ascii="GHEA Grapalat" w:hAnsi="GHEA Grapalat" w:cs="Arial Armenian"/>
              </w:rPr>
              <w:t xml:space="preserve"> </w:t>
            </w:r>
            <w:r w:rsidRPr="00554EBB">
              <w:rPr>
                <w:rFonts w:ascii="GHEA Grapalat" w:hAnsi="GHEA Grapalat" w:cs="Sylfaen"/>
              </w:rPr>
              <w:t>փաստաթղթավորումը</w:t>
            </w:r>
            <w:r w:rsidRPr="00554EBB">
              <w:rPr>
                <w:rFonts w:ascii="GHEA Grapalat" w:hAnsi="GHEA Grapalat" w:cs="Arial Armenian"/>
              </w:rPr>
              <w:t xml:space="preserve"> </w:t>
            </w:r>
            <w:r w:rsidRPr="00554EBB">
              <w:rPr>
                <w:rFonts w:ascii="GHEA Grapalat" w:hAnsi="GHEA Grapalat" w:cs="Sylfaen"/>
              </w:rPr>
              <w:t>պետք</w:t>
            </w:r>
            <w:r w:rsidRPr="00554EBB">
              <w:rPr>
                <w:rFonts w:ascii="GHEA Grapalat" w:hAnsi="GHEA Grapalat" w:cs="Arial Armenian"/>
              </w:rPr>
              <w:t xml:space="preserve"> </w:t>
            </w:r>
            <w:r w:rsidRPr="00554EBB">
              <w:rPr>
                <w:rFonts w:ascii="GHEA Grapalat" w:hAnsi="GHEA Grapalat" w:cs="Sylfaen"/>
              </w:rPr>
              <w:t>է</w:t>
            </w:r>
            <w:r w:rsidRPr="00554EBB">
              <w:rPr>
                <w:rFonts w:ascii="GHEA Grapalat" w:hAnsi="GHEA Grapalat" w:cs="Arial Armenian"/>
              </w:rPr>
              <w:t xml:space="preserve"> </w:t>
            </w:r>
            <w:r w:rsidRPr="00554EBB">
              <w:rPr>
                <w:rFonts w:ascii="GHEA Grapalat" w:hAnsi="GHEA Grapalat" w:cs="Sylfaen"/>
              </w:rPr>
              <w:t xml:space="preserve">լինի - </w:t>
            </w:r>
            <w:r w:rsidRPr="00554EBB">
              <w:rPr>
                <w:rFonts w:ascii="GHEA Grapalat" w:hAnsi="GHEA Grapalat" w:cs="Arial Armenian"/>
              </w:rPr>
              <w:t>Չի կիրառվում</w:t>
            </w:r>
          </w:p>
        </w:tc>
      </w:tr>
      <w:tr w:rsidR="00A00E62" w:rsidRPr="00554EBB" w:rsidTr="000C06D6">
        <w:tc>
          <w:tcPr>
            <w:tcW w:w="1586" w:type="dxa"/>
          </w:tcPr>
          <w:p w:rsidR="00A00E62" w:rsidRPr="006B0D23" w:rsidRDefault="00E84A32" w:rsidP="00554EBB">
            <w:pPr>
              <w:spacing w:after="200"/>
              <w:rPr>
                <w:rFonts w:ascii="GHEA Grapalat" w:hAnsi="GHEA Grapalat"/>
                <w:b/>
              </w:rPr>
            </w:pPr>
            <w:r w:rsidRPr="006B0D23">
              <w:rPr>
                <w:rFonts w:ascii="GHEA Grapalat" w:hAnsi="GHEA Grapalat"/>
                <w:b/>
              </w:rPr>
              <w:t>Պ</w:t>
            </w:r>
            <w:r w:rsidR="00554EBB" w:rsidRPr="006B0D23">
              <w:rPr>
                <w:rFonts w:ascii="GHEA Grapalat" w:hAnsi="GHEA Grapalat"/>
                <w:b/>
                <w:lang w:val="hy-AM"/>
              </w:rPr>
              <w:t>Ը</w:t>
            </w:r>
            <w:r w:rsidRPr="006B0D23">
              <w:rPr>
                <w:rFonts w:ascii="GHEA Grapalat" w:hAnsi="GHEA Grapalat"/>
                <w:b/>
              </w:rPr>
              <w:t>Պ</w:t>
            </w:r>
            <w:r w:rsidR="00A00E62" w:rsidRPr="006B0D23">
              <w:rPr>
                <w:rFonts w:ascii="GHEA Grapalat" w:hAnsi="GHEA Grapalat"/>
                <w:b/>
              </w:rPr>
              <w:t xml:space="preserve"> 25.2</w:t>
            </w:r>
          </w:p>
        </w:tc>
        <w:tc>
          <w:tcPr>
            <w:tcW w:w="8195" w:type="dxa"/>
          </w:tcPr>
          <w:p w:rsidR="00A00E62" w:rsidRPr="006B0D23" w:rsidRDefault="00E6673C" w:rsidP="006B0D23">
            <w:pPr>
              <w:suppressAutoHyphens/>
              <w:jc w:val="both"/>
              <w:rPr>
                <w:rFonts w:ascii="GHEA Grapalat" w:hAnsi="GHEA Grapalat"/>
                <w:szCs w:val="24"/>
              </w:rPr>
            </w:pPr>
            <w:r w:rsidRPr="006B0D23">
              <w:rPr>
                <w:rFonts w:ascii="GHEA Grapalat" w:hAnsi="GHEA Grapalat"/>
                <w:szCs w:val="24"/>
              </w:rPr>
              <w:t>Մատակարարվո</w:t>
            </w:r>
            <w:r w:rsidR="00285DCB" w:rsidRPr="006B0D23">
              <w:rPr>
                <w:rFonts w:ascii="GHEA Grapalat" w:hAnsi="GHEA Grapalat"/>
                <w:szCs w:val="24"/>
              </w:rPr>
              <w:t>ղ</w:t>
            </w:r>
            <w:r w:rsidR="00455BCC" w:rsidRPr="006B0D23">
              <w:rPr>
                <w:rFonts w:ascii="GHEA Grapalat" w:hAnsi="GHEA Grapalat"/>
                <w:szCs w:val="24"/>
              </w:rPr>
              <w:t xml:space="preserve"> լրացուցիչ ծառայություններն են՝  </w:t>
            </w:r>
            <w:r w:rsidR="006B0D23">
              <w:rPr>
                <w:rFonts w:ascii="GHEA Grapalat" w:hAnsi="GHEA Grapalat"/>
                <w:szCs w:val="24"/>
              </w:rPr>
              <w:t xml:space="preserve">մատակարարված ապրանքների տեղադրում </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26.1</w:t>
            </w:r>
          </w:p>
        </w:tc>
        <w:tc>
          <w:tcPr>
            <w:tcW w:w="8195" w:type="dxa"/>
          </w:tcPr>
          <w:p w:rsidR="00A00E62" w:rsidRPr="00554EBB" w:rsidRDefault="002001DF" w:rsidP="00E748FD">
            <w:pPr>
              <w:tabs>
                <w:tab w:val="right" w:pos="7164"/>
              </w:tabs>
              <w:spacing w:after="200"/>
              <w:rPr>
                <w:rFonts w:ascii="GHEA Grapalat" w:hAnsi="GHEA Grapalat"/>
              </w:rPr>
            </w:pPr>
            <w:r w:rsidRPr="00554EBB">
              <w:rPr>
                <w:rFonts w:ascii="GHEA Grapalat" w:hAnsi="GHEA Grapalat"/>
              </w:rPr>
              <w:t>Զննումներ և թեստեր</w:t>
            </w:r>
            <w:r w:rsidR="00285DCB" w:rsidRPr="00554EBB">
              <w:rPr>
                <w:rFonts w:ascii="GHEA Grapalat" w:hAnsi="GHEA Grapalat"/>
              </w:rPr>
              <w:t xml:space="preserve"> -</w:t>
            </w:r>
            <w:r w:rsidRPr="00554EBB">
              <w:rPr>
                <w:rFonts w:ascii="GHEA Grapalat" w:hAnsi="GHEA Grapalat"/>
              </w:rPr>
              <w:t xml:space="preserve"> Չ</w:t>
            </w:r>
            <w:r w:rsidR="00285DCB" w:rsidRPr="00554EBB">
              <w:rPr>
                <w:rFonts w:ascii="GHEA Grapalat" w:hAnsi="GHEA Grapalat"/>
              </w:rPr>
              <w:t>են</w:t>
            </w:r>
            <w:r w:rsidRPr="00554EBB">
              <w:rPr>
                <w:rFonts w:ascii="GHEA Grapalat" w:hAnsi="GHEA Grapalat"/>
              </w:rPr>
              <w:t xml:space="preserve"> կիրառվում</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26.2</w:t>
            </w:r>
          </w:p>
        </w:tc>
        <w:tc>
          <w:tcPr>
            <w:tcW w:w="8195" w:type="dxa"/>
          </w:tcPr>
          <w:p w:rsidR="00A00E62" w:rsidRPr="006F7773" w:rsidRDefault="002001DF" w:rsidP="00E748FD">
            <w:pPr>
              <w:tabs>
                <w:tab w:val="right" w:pos="7164"/>
              </w:tabs>
              <w:spacing w:after="200"/>
              <w:rPr>
                <w:rFonts w:ascii="GHEA Grapalat" w:hAnsi="GHEA Grapalat"/>
                <w:u w:val="single"/>
              </w:rPr>
            </w:pPr>
            <w:r w:rsidRPr="006F7773">
              <w:rPr>
                <w:rFonts w:ascii="GHEA Grapalat" w:hAnsi="GHEA Grapalat"/>
              </w:rPr>
              <w:t>Զննումները և թեստերը կիրականացվեն</w:t>
            </w:r>
            <w:r w:rsidR="00285DCB" w:rsidRPr="006F7773">
              <w:rPr>
                <w:rFonts w:ascii="GHEA Grapalat" w:hAnsi="GHEA Grapalat"/>
              </w:rPr>
              <w:t xml:space="preserve"> – Չեն կիրառվում</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27.1</w:t>
            </w:r>
          </w:p>
        </w:tc>
        <w:tc>
          <w:tcPr>
            <w:tcW w:w="8195" w:type="dxa"/>
          </w:tcPr>
          <w:p w:rsidR="00A00E62" w:rsidRPr="006F7773" w:rsidRDefault="006A56BC" w:rsidP="006F7773">
            <w:pPr>
              <w:tabs>
                <w:tab w:val="right" w:pos="7164"/>
              </w:tabs>
              <w:spacing w:after="200"/>
              <w:rPr>
                <w:rFonts w:ascii="GHEA Grapalat" w:hAnsi="GHEA Grapalat"/>
                <w:u w:val="single"/>
              </w:rPr>
            </w:pPr>
            <w:r w:rsidRPr="006F7773">
              <w:rPr>
                <w:rFonts w:ascii="GHEA Grapalat" w:hAnsi="GHEA Grapalat" w:cs="Sylfaen"/>
              </w:rPr>
              <w:t>Գնահատված</w:t>
            </w:r>
            <w:r w:rsidR="00382DF1" w:rsidRPr="006F7773">
              <w:rPr>
                <w:rFonts w:ascii="GHEA Grapalat" w:hAnsi="GHEA Grapalat" w:cs="Sylfaen"/>
              </w:rPr>
              <w:t xml:space="preserve"> </w:t>
            </w:r>
            <w:r w:rsidRPr="006F7773">
              <w:rPr>
                <w:rFonts w:ascii="GHEA Grapalat" w:hAnsi="GHEA Grapalat" w:cs="Sylfaen"/>
              </w:rPr>
              <w:t>վնասահատուցումը</w:t>
            </w:r>
            <w:r w:rsidR="00382DF1" w:rsidRPr="006F7773">
              <w:rPr>
                <w:rFonts w:ascii="GHEA Grapalat" w:hAnsi="GHEA Grapalat" w:cs="Sylfaen"/>
              </w:rPr>
              <w:t xml:space="preserve"> </w:t>
            </w:r>
            <w:r w:rsidRPr="006F7773">
              <w:rPr>
                <w:rFonts w:ascii="GHEA Grapalat" w:hAnsi="GHEA Grapalat" w:cs="Sylfaen"/>
              </w:rPr>
              <w:t>կկազմի</w:t>
            </w:r>
            <w:r w:rsidR="00382DF1" w:rsidRPr="006F7773">
              <w:rPr>
                <w:rFonts w:ascii="GHEA Grapalat" w:hAnsi="GHEA Grapalat" w:cs="Sylfaen"/>
              </w:rPr>
              <w:t xml:space="preserve"> </w:t>
            </w:r>
            <w:r w:rsidR="006F7773" w:rsidRPr="006F7773">
              <w:rPr>
                <w:rFonts w:ascii="GHEA Grapalat" w:hAnsi="GHEA Grapalat"/>
                <w:bCs/>
              </w:rPr>
              <w:t xml:space="preserve">պայմանագրի գնի </w:t>
            </w:r>
            <w:r w:rsidRPr="006F7773">
              <w:rPr>
                <w:rFonts w:ascii="GHEA Grapalat" w:hAnsi="GHEA Grapalat"/>
                <w:bCs/>
              </w:rPr>
              <w:t>0.5 %</w:t>
            </w:r>
            <w:r w:rsidR="006F7773" w:rsidRPr="006F7773">
              <w:rPr>
                <w:rFonts w:ascii="GHEA Grapalat" w:hAnsi="GHEA Grapalat" w:cs="Arial Armenian"/>
              </w:rPr>
              <w:t xml:space="preserve">-ը՝ </w:t>
            </w:r>
            <w:r w:rsidR="006F7773" w:rsidRPr="006F7773">
              <w:rPr>
                <w:rFonts w:ascii="GHEA Grapalat" w:hAnsi="GHEA Grapalat" w:cs="Sylfaen"/>
              </w:rPr>
              <w:t>շաբաթական կտրվածքով:</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27.1</w:t>
            </w:r>
          </w:p>
        </w:tc>
        <w:tc>
          <w:tcPr>
            <w:tcW w:w="8195" w:type="dxa"/>
          </w:tcPr>
          <w:p w:rsidR="00A00E62" w:rsidRPr="006F7773" w:rsidRDefault="006A56BC" w:rsidP="00E748FD">
            <w:pPr>
              <w:tabs>
                <w:tab w:val="right" w:pos="7164"/>
              </w:tabs>
              <w:spacing w:after="200"/>
              <w:rPr>
                <w:rFonts w:ascii="GHEA Grapalat" w:hAnsi="GHEA Grapalat"/>
                <w:u w:val="single"/>
              </w:rPr>
            </w:pPr>
            <w:r w:rsidRPr="006F7773">
              <w:rPr>
                <w:rFonts w:ascii="GHEA Grapalat" w:hAnsi="GHEA Grapalat" w:cs="Sylfaen"/>
              </w:rPr>
              <w:t>Գնահատված</w:t>
            </w:r>
            <w:r w:rsidR="00382DF1" w:rsidRPr="006F7773">
              <w:rPr>
                <w:rFonts w:ascii="GHEA Grapalat" w:hAnsi="GHEA Grapalat" w:cs="Sylfaen"/>
              </w:rPr>
              <w:t xml:space="preserve"> </w:t>
            </w:r>
            <w:r w:rsidRPr="006F7773">
              <w:rPr>
                <w:rFonts w:ascii="GHEA Grapalat" w:hAnsi="GHEA Grapalat" w:cs="Sylfaen"/>
              </w:rPr>
              <w:t>վնասահատուցման</w:t>
            </w:r>
            <w:r w:rsidR="00382DF1" w:rsidRPr="006F7773">
              <w:rPr>
                <w:rFonts w:ascii="GHEA Grapalat" w:hAnsi="GHEA Grapalat" w:cs="Sylfaen"/>
              </w:rPr>
              <w:t xml:space="preserve"> </w:t>
            </w:r>
            <w:r w:rsidRPr="006F7773">
              <w:rPr>
                <w:rFonts w:ascii="GHEA Grapalat" w:hAnsi="GHEA Grapalat" w:cs="Sylfaen"/>
              </w:rPr>
              <w:t>առավելագույն</w:t>
            </w:r>
            <w:r w:rsidR="00382DF1" w:rsidRPr="006F7773">
              <w:rPr>
                <w:rFonts w:ascii="GHEA Grapalat" w:hAnsi="GHEA Grapalat" w:cs="Sylfaen"/>
              </w:rPr>
              <w:t xml:space="preserve"> </w:t>
            </w:r>
            <w:r w:rsidRPr="006F7773">
              <w:rPr>
                <w:rFonts w:ascii="GHEA Grapalat" w:hAnsi="GHEA Grapalat" w:cs="Sylfaen"/>
              </w:rPr>
              <w:t>չափը</w:t>
            </w:r>
            <w:r w:rsidR="00382DF1" w:rsidRPr="006F7773">
              <w:rPr>
                <w:rFonts w:ascii="GHEA Grapalat" w:hAnsi="GHEA Grapalat" w:cs="Sylfaen"/>
              </w:rPr>
              <w:t xml:space="preserve"> </w:t>
            </w:r>
            <w:r w:rsidRPr="006F7773">
              <w:rPr>
                <w:rFonts w:ascii="GHEA Grapalat" w:hAnsi="GHEA Grapalat" w:cs="Sylfaen"/>
              </w:rPr>
              <w:t>կլինի</w:t>
            </w:r>
            <w:r w:rsidR="006B0D23" w:rsidRPr="006F7773">
              <w:rPr>
                <w:rFonts w:ascii="GHEA Grapalat" w:hAnsi="GHEA Grapalat" w:cs="Sylfaen"/>
              </w:rPr>
              <w:t xml:space="preserve"> </w:t>
            </w:r>
            <w:r w:rsidR="006F7773" w:rsidRPr="006F7773">
              <w:rPr>
                <w:rFonts w:ascii="GHEA Grapalat" w:hAnsi="GHEA Grapalat" w:cs="Sylfaen"/>
              </w:rPr>
              <w:t xml:space="preserve">պայմանագրի գնի </w:t>
            </w:r>
            <w:r w:rsidRPr="006F7773">
              <w:rPr>
                <w:rFonts w:ascii="GHEA Grapalat" w:hAnsi="GHEA Grapalat"/>
                <w:bCs/>
              </w:rPr>
              <w:t>10%</w:t>
            </w:r>
            <w:r w:rsidR="006F7773">
              <w:rPr>
                <w:rFonts w:ascii="GHEA Grapalat" w:hAnsi="GHEA Grapalat"/>
                <w:bCs/>
              </w:rPr>
              <w:t>-ի չափով</w:t>
            </w:r>
            <w:r w:rsidRPr="006F7773">
              <w:rPr>
                <w:rFonts w:ascii="GHEA Grapalat" w:hAnsi="GHEA Grapalat"/>
                <w:b/>
                <w:bCs/>
              </w:rPr>
              <w:t>:</w:t>
            </w:r>
          </w:p>
        </w:tc>
      </w:tr>
      <w:tr w:rsidR="00A00E62" w:rsidRPr="00554EBB" w:rsidTr="000C06D6">
        <w:trPr>
          <w:trHeight w:val="2349"/>
        </w:trPr>
        <w:tc>
          <w:tcPr>
            <w:tcW w:w="1586" w:type="dxa"/>
          </w:tcPr>
          <w:p w:rsidR="00A00E62" w:rsidRPr="00554EBB" w:rsidRDefault="00E84A32" w:rsidP="00554EBB">
            <w:pPr>
              <w:spacing w:after="200"/>
              <w:rPr>
                <w:rFonts w:ascii="GHEA Grapalat" w:hAnsi="GHEA Grapalat"/>
                <w:b/>
                <w:highlight w:val="yellow"/>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D07FF4" w:rsidRPr="00554EBB">
              <w:rPr>
                <w:rFonts w:ascii="GHEA Grapalat" w:hAnsi="GHEA Grapalat"/>
                <w:b/>
              </w:rPr>
              <w:t xml:space="preserve"> 28.3</w:t>
            </w:r>
          </w:p>
        </w:tc>
        <w:tc>
          <w:tcPr>
            <w:tcW w:w="8195" w:type="dxa"/>
          </w:tcPr>
          <w:p w:rsidR="00380FA2" w:rsidRPr="009831F0" w:rsidRDefault="00380FA2" w:rsidP="00380FA2">
            <w:pPr>
              <w:pStyle w:val="BodyText"/>
              <w:widowControl w:val="0"/>
              <w:tabs>
                <w:tab w:val="left" w:pos="1440"/>
              </w:tabs>
              <w:overflowPunct w:val="0"/>
              <w:autoSpaceDE w:val="0"/>
              <w:autoSpaceDN w:val="0"/>
              <w:adjustRightInd w:val="0"/>
              <w:textAlignment w:val="baseline"/>
              <w:rPr>
                <w:rFonts w:ascii="GHEA Grapalat" w:hAnsi="GHEA Grapalat" w:cs="Times Armenian"/>
              </w:rPr>
            </w:pPr>
            <w:r w:rsidRPr="009831F0">
              <w:rPr>
                <w:rFonts w:ascii="GHEA Grapalat" w:hAnsi="GHEA Grapalat" w:cs="Times Armenian"/>
              </w:rPr>
              <w:t xml:space="preserve">Ապրանքները պետք է ունենան Արտադրողի կամ Մատակարարի երաշխիք </w:t>
            </w:r>
            <w:r w:rsidRPr="009831F0">
              <w:rPr>
                <w:rFonts w:ascii="GHEA Grapalat" w:hAnsi="GHEA Grapalat" w:cs="Times Armenian"/>
                <w:b/>
              </w:rPr>
              <w:t xml:space="preserve">Տեխնիկական մասնագրերում </w:t>
            </w:r>
            <w:r w:rsidRPr="009831F0">
              <w:rPr>
                <w:rFonts w:ascii="GHEA Grapalat" w:hAnsi="GHEA Grapalat" w:cs="Times Armenian"/>
              </w:rPr>
              <w:t xml:space="preserve">սահմանված ժամկետներով` սկսած  ապրանքները Գնորդի կողմից ընդունելու օրվանից: </w:t>
            </w:r>
          </w:p>
          <w:p w:rsidR="00380FA2" w:rsidRPr="009831F0" w:rsidRDefault="00380FA2" w:rsidP="00380FA2">
            <w:pPr>
              <w:tabs>
                <w:tab w:val="right" w:pos="7164"/>
              </w:tabs>
              <w:jc w:val="both"/>
              <w:rPr>
                <w:rFonts w:ascii="Sylfaen" w:hAnsi="Sylfaen" w:cs="Sylfaen"/>
              </w:rPr>
            </w:pPr>
          </w:p>
          <w:p w:rsidR="00A00E62" w:rsidRPr="009831F0" w:rsidRDefault="00D07FF4" w:rsidP="00A11D7F">
            <w:pPr>
              <w:tabs>
                <w:tab w:val="right" w:pos="7164"/>
              </w:tabs>
              <w:jc w:val="both"/>
              <w:rPr>
                <w:rFonts w:ascii="GHEA Grapalat" w:hAnsi="GHEA Grapalat" w:cs="Sylfaen"/>
                <w:b/>
                <w:bCs/>
              </w:rPr>
            </w:pPr>
            <w:r w:rsidRPr="009831F0">
              <w:rPr>
                <w:rFonts w:ascii="GHEA Grapalat" w:hAnsi="GHEA Grapalat" w:cs="Times Armenian"/>
              </w:rPr>
              <w:t>Երաշխիքի</w:t>
            </w:r>
            <w:r w:rsidR="009109EF" w:rsidRPr="009831F0">
              <w:rPr>
                <w:rFonts w:ascii="GHEA Grapalat" w:hAnsi="GHEA Grapalat" w:cs="Times Armenian"/>
              </w:rPr>
              <w:t xml:space="preserve"> </w:t>
            </w:r>
            <w:r w:rsidRPr="009831F0">
              <w:rPr>
                <w:rFonts w:ascii="GHEA Grapalat" w:hAnsi="GHEA Grapalat" w:cs="Times Armenian"/>
              </w:rPr>
              <w:t>նպատակների</w:t>
            </w:r>
            <w:r w:rsidR="009109EF" w:rsidRPr="009831F0">
              <w:rPr>
                <w:rFonts w:ascii="GHEA Grapalat" w:hAnsi="GHEA Grapalat" w:cs="Times Armenian"/>
              </w:rPr>
              <w:t xml:space="preserve"> </w:t>
            </w:r>
            <w:r w:rsidRPr="009831F0">
              <w:rPr>
                <w:rFonts w:ascii="GHEA Grapalat" w:hAnsi="GHEA Grapalat" w:cs="Times Armenian"/>
              </w:rPr>
              <w:t>համար</w:t>
            </w:r>
            <w:r w:rsidR="009109EF" w:rsidRPr="009831F0">
              <w:rPr>
                <w:rFonts w:ascii="GHEA Grapalat" w:hAnsi="GHEA Grapalat" w:cs="Times Armenian"/>
              </w:rPr>
              <w:t xml:space="preserve"> </w:t>
            </w:r>
            <w:r w:rsidRPr="009831F0">
              <w:rPr>
                <w:rFonts w:ascii="GHEA Grapalat" w:hAnsi="GHEA Grapalat" w:cs="Times Armenian"/>
              </w:rPr>
              <w:t>վերջնական</w:t>
            </w:r>
            <w:r w:rsidR="009109EF" w:rsidRPr="009831F0">
              <w:rPr>
                <w:rFonts w:ascii="GHEA Grapalat" w:hAnsi="GHEA Grapalat" w:cs="Times Armenian"/>
              </w:rPr>
              <w:t xml:space="preserve"> </w:t>
            </w:r>
            <w:r w:rsidRPr="009831F0">
              <w:rPr>
                <w:rFonts w:ascii="GHEA Grapalat" w:hAnsi="GHEA Grapalat" w:cs="Times Armenian"/>
              </w:rPr>
              <w:t>նշանակման</w:t>
            </w:r>
            <w:r w:rsidR="009109EF" w:rsidRPr="009831F0">
              <w:rPr>
                <w:rFonts w:ascii="GHEA Grapalat" w:hAnsi="GHEA Grapalat" w:cs="Times Armenian"/>
              </w:rPr>
              <w:t xml:space="preserve"> </w:t>
            </w:r>
            <w:r w:rsidRPr="009831F0">
              <w:rPr>
                <w:rFonts w:ascii="GHEA Grapalat" w:hAnsi="GHEA Grapalat" w:cs="Times Armenian"/>
              </w:rPr>
              <w:t>վայր</w:t>
            </w:r>
            <w:r w:rsidR="009109EF" w:rsidRPr="009831F0">
              <w:rPr>
                <w:rFonts w:ascii="GHEA Grapalat" w:hAnsi="GHEA Grapalat" w:cs="Times Armenian"/>
              </w:rPr>
              <w:t xml:space="preserve"> </w:t>
            </w:r>
            <w:r w:rsidRPr="009831F0">
              <w:rPr>
                <w:rFonts w:ascii="GHEA Grapalat" w:hAnsi="GHEA Grapalat" w:cs="Times Armenian"/>
              </w:rPr>
              <w:t>կհանդիսանա Ապրանքների առաքման</w:t>
            </w:r>
            <w:r w:rsidR="009109EF" w:rsidRPr="009831F0">
              <w:rPr>
                <w:rFonts w:ascii="GHEA Grapalat" w:hAnsi="GHEA Grapalat" w:cs="Times Armenian"/>
              </w:rPr>
              <w:t xml:space="preserve"> </w:t>
            </w:r>
            <w:r w:rsidRPr="009831F0">
              <w:rPr>
                <w:rFonts w:ascii="GHEA Grapalat" w:hAnsi="GHEA Grapalat" w:cs="Times Armenian"/>
              </w:rPr>
              <w:t>վերջնական</w:t>
            </w:r>
            <w:r w:rsidR="009109EF" w:rsidRPr="009831F0">
              <w:rPr>
                <w:rFonts w:ascii="GHEA Grapalat" w:hAnsi="GHEA Grapalat" w:cs="Times Armenian"/>
              </w:rPr>
              <w:t xml:space="preserve"> </w:t>
            </w:r>
            <w:r w:rsidRPr="009831F0">
              <w:rPr>
                <w:rFonts w:ascii="GHEA Grapalat" w:hAnsi="GHEA Grapalat" w:cs="Times Armenian"/>
              </w:rPr>
              <w:t xml:space="preserve">նշանակման վայրերը </w:t>
            </w:r>
            <w:r w:rsidR="009109EF" w:rsidRPr="009831F0">
              <w:rPr>
                <w:rFonts w:ascii="GHEA Grapalat" w:hAnsi="GHEA Grapalat" w:cs="Times Armenian"/>
              </w:rPr>
              <w:t xml:space="preserve"> </w:t>
            </w:r>
            <w:r w:rsidRPr="009831F0">
              <w:rPr>
                <w:rFonts w:ascii="GHEA Grapalat" w:hAnsi="GHEA Grapalat" w:cs="Times Armenian"/>
                <w:b/>
              </w:rPr>
              <w:t>/Ծրագրի</w:t>
            </w:r>
            <w:r w:rsidR="009109EF" w:rsidRPr="009831F0">
              <w:rPr>
                <w:rFonts w:ascii="GHEA Grapalat" w:hAnsi="GHEA Grapalat" w:cs="Times Armenian"/>
                <w:b/>
              </w:rPr>
              <w:t xml:space="preserve"> </w:t>
            </w:r>
            <w:r w:rsidRPr="009831F0">
              <w:rPr>
                <w:rFonts w:ascii="GHEA Grapalat" w:hAnsi="GHEA Grapalat" w:cs="Times Armenian"/>
                <w:b/>
              </w:rPr>
              <w:t xml:space="preserve">վայրը/, </w:t>
            </w:r>
            <w:r w:rsidR="009109EF" w:rsidRPr="009831F0">
              <w:rPr>
                <w:rFonts w:ascii="GHEA Grapalat" w:hAnsi="GHEA Grapalat" w:cs="Times Armenian"/>
                <w:b/>
              </w:rPr>
              <w:t xml:space="preserve"> </w:t>
            </w:r>
            <w:r w:rsidRPr="009831F0">
              <w:rPr>
                <w:rFonts w:ascii="GHEA Grapalat" w:hAnsi="GHEA Grapalat" w:cs="Times Armenian"/>
                <w:b/>
              </w:rPr>
              <w:t>ինչպես</w:t>
            </w:r>
            <w:r w:rsidR="009109EF" w:rsidRPr="009831F0">
              <w:rPr>
                <w:rFonts w:ascii="GHEA Grapalat" w:hAnsi="GHEA Grapalat" w:cs="Times Armenian"/>
                <w:b/>
              </w:rPr>
              <w:t xml:space="preserve"> </w:t>
            </w:r>
            <w:r w:rsidRPr="009831F0">
              <w:rPr>
                <w:rFonts w:ascii="GHEA Grapalat" w:hAnsi="GHEA Grapalat" w:cs="Times Armenian"/>
                <w:b/>
              </w:rPr>
              <w:t>նշված</w:t>
            </w:r>
            <w:r w:rsidR="009109EF" w:rsidRPr="009831F0">
              <w:rPr>
                <w:rFonts w:ascii="GHEA Grapalat" w:hAnsi="GHEA Grapalat" w:cs="Times Armenian"/>
                <w:b/>
              </w:rPr>
              <w:t xml:space="preserve"> </w:t>
            </w:r>
            <w:r w:rsidRPr="009831F0">
              <w:rPr>
                <w:rFonts w:ascii="GHEA Grapalat" w:hAnsi="GHEA Grapalat" w:cs="Times Armenian"/>
                <w:b/>
              </w:rPr>
              <w:t>է</w:t>
            </w:r>
            <w:r w:rsidR="009109EF" w:rsidRPr="009831F0">
              <w:rPr>
                <w:rFonts w:ascii="GHEA Grapalat" w:hAnsi="GHEA Grapalat" w:cs="Times Armenian"/>
                <w:b/>
              </w:rPr>
              <w:t xml:space="preserve"> </w:t>
            </w:r>
            <w:r w:rsidRPr="009831F0">
              <w:rPr>
                <w:rFonts w:ascii="GHEA Grapalat" w:hAnsi="GHEA Grapalat" w:cs="Times Armenian"/>
                <w:b/>
              </w:rPr>
              <w:t>ՊԸՊ 1.1(կ)</w:t>
            </w:r>
            <w:r w:rsidR="009109EF" w:rsidRPr="009831F0">
              <w:rPr>
                <w:rFonts w:ascii="GHEA Grapalat" w:hAnsi="GHEA Grapalat" w:cs="Times Armenian"/>
                <w:b/>
              </w:rPr>
              <w:t xml:space="preserve"> </w:t>
            </w:r>
            <w:r w:rsidRPr="009831F0">
              <w:rPr>
                <w:rFonts w:ascii="GHEA Grapalat" w:hAnsi="GHEA Grapalat" w:cs="Times Armenian"/>
                <w:b/>
              </w:rPr>
              <w:t xml:space="preserve"> կետում:</w:t>
            </w:r>
          </w:p>
        </w:tc>
      </w:tr>
      <w:tr w:rsidR="00A00E62" w:rsidRPr="00554EBB" w:rsidTr="000C06D6">
        <w:trPr>
          <w:cantSplit/>
        </w:trPr>
        <w:tc>
          <w:tcPr>
            <w:tcW w:w="1586" w:type="dxa"/>
          </w:tcPr>
          <w:p w:rsidR="00A00E62" w:rsidRPr="00554EBB" w:rsidRDefault="00E84A32" w:rsidP="00554EBB">
            <w:pPr>
              <w:spacing w:after="200"/>
              <w:rPr>
                <w:rFonts w:ascii="GHEA Grapalat" w:hAnsi="GHEA Grapalat"/>
                <w:b/>
              </w:rPr>
            </w:pPr>
            <w:r w:rsidRPr="00554EBB">
              <w:rPr>
                <w:rFonts w:ascii="GHEA Grapalat" w:hAnsi="GHEA Grapalat"/>
                <w:b/>
              </w:rPr>
              <w:t>Պ</w:t>
            </w:r>
            <w:r w:rsidR="00554EBB">
              <w:rPr>
                <w:rFonts w:ascii="GHEA Grapalat" w:hAnsi="GHEA Grapalat"/>
                <w:b/>
                <w:lang w:val="hy-AM"/>
              </w:rPr>
              <w:t>Ը</w:t>
            </w:r>
            <w:r w:rsidRPr="00554EBB">
              <w:rPr>
                <w:rFonts w:ascii="GHEA Grapalat" w:hAnsi="GHEA Grapalat"/>
                <w:b/>
              </w:rPr>
              <w:t>Պ</w:t>
            </w:r>
            <w:r w:rsidR="00A00E62" w:rsidRPr="00554EBB">
              <w:rPr>
                <w:rFonts w:ascii="GHEA Grapalat" w:hAnsi="GHEA Grapalat"/>
                <w:b/>
              </w:rPr>
              <w:t xml:space="preserve"> 28.5</w:t>
            </w:r>
          </w:p>
        </w:tc>
        <w:tc>
          <w:tcPr>
            <w:tcW w:w="8195" w:type="dxa"/>
          </w:tcPr>
          <w:p w:rsidR="00A00E62" w:rsidRPr="00554EBB" w:rsidRDefault="006A56BC" w:rsidP="00E748FD">
            <w:pPr>
              <w:tabs>
                <w:tab w:val="right" w:pos="7164"/>
              </w:tabs>
              <w:spacing w:after="200"/>
              <w:rPr>
                <w:rFonts w:ascii="GHEA Grapalat" w:hAnsi="GHEA Grapalat"/>
                <w:u w:val="single"/>
                <w:lang w:val="hy-AM"/>
              </w:rPr>
            </w:pPr>
            <w:r w:rsidRPr="00554EBB">
              <w:rPr>
                <w:rFonts w:ascii="GHEA Grapalat" w:hAnsi="GHEA Grapalat" w:cs="Sylfaen"/>
              </w:rPr>
              <w:t>Վերանորոգման</w:t>
            </w:r>
            <w:r w:rsidR="00382DF1" w:rsidRPr="00554EBB">
              <w:rPr>
                <w:rFonts w:ascii="GHEA Grapalat" w:hAnsi="GHEA Grapalat" w:cs="Sylfaen"/>
              </w:rPr>
              <w:t xml:space="preserve"> </w:t>
            </w:r>
            <w:r w:rsidRPr="00554EBB">
              <w:rPr>
                <w:rFonts w:ascii="GHEA Grapalat" w:hAnsi="GHEA Grapalat" w:cs="Sylfaen"/>
              </w:rPr>
              <w:t>և</w:t>
            </w:r>
            <w:r w:rsidR="00382DF1" w:rsidRPr="00554EBB">
              <w:rPr>
                <w:rFonts w:ascii="GHEA Grapalat" w:hAnsi="GHEA Grapalat" w:cs="Sylfaen"/>
              </w:rPr>
              <w:t xml:space="preserve"> </w:t>
            </w:r>
            <w:r w:rsidRPr="00554EBB">
              <w:rPr>
                <w:rFonts w:ascii="GHEA Grapalat" w:hAnsi="GHEA Grapalat" w:cs="Sylfaen"/>
              </w:rPr>
              <w:t>փոխարինման</w:t>
            </w:r>
            <w:r w:rsidR="00382DF1" w:rsidRPr="00554EBB">
              <w:rPr>
                <w:rFonts w:ascii="GHEA Grapalat" w:hAnsi="GHEA Grapalat" w:cs="Sylfaen"/>
              </w:rPr>
              <w:t xml:space="preserve"> </w:t>
            </w:r>
            <w:r w:rsidRPr="00554EBB">
              <w:rPr>
                <w:rFonts w:ascii="GHEA Grapalat" w:hAnsi="GHEA Grapalat" w:cs="Sylfaen"/>
              </w:rPr>
              <w:t>ժամանակահատվածը</w:t>
            </w:r>
            <w:r w:rsidR="00382DF1" w:rsidRPr="00554EBB">
              <w:rPr>
                <w:rFonts w:ascii="GHEA Grapalat" w:hAnsi="GHEA Grapalat" w:cs="Sylfaen"/>
              </w:rPr>
              <w:t xml:space="preserve"> </w:t>
            </w:r>
            <w:r w:rsidRPr="00554EBB">
              <w:rPr>
                <w:rFonts w:ascii="GHEA Grapalat" w:hAnsi="GHEA Grapalat" w:cs="Sylfaen"/>
              </w:rPr>
              <w:t>կկազմի</w:t>
            </w:r>
            <w:r w:rsidR="00E11C5D" w:rsidRPr="00554EBB">
              <w:rPr>
                <w:rFonts w:ascii="GHEA Grapalat" w:hAnsi="GHEA Grapalat" w:cs="Arial Armenian"/>
                <w:b/>
                <w:i/>
              </w:rPr>
              <w:t>–</w:t>
            </w:r>
            <w:r w:rsidR="00E11C5D" w:rsidRPr="00554EBB">
              <w:rPr>
                <w:rFonts w:ascii="GHEA Grapalat" w:hAnsi="GHEA Grapalat"/>
                <w:lang w:val="hy-AM"/>
              </w:rPr>
              <w:t xml:space="preserve"> 15 օր</w:t>
            </w:r>
          </w:p>
        </w:tc>
      </w:tr>
    </w:tbl>
    <w:p w:rsidR="009D1B2B" w:rsidRPr="00554EBB" w:rsidRDefault="009D1B2B" w:rsidP="00E748FD">
      <w:pPr>
        <w:rPr>
          <w:rFonts w:ascii="GHEA Grapalat" w:hAnsi="GHEA Grapalat"/>
        </w:rPr>
      </w:pPr>
    </w:p>
    <w:p w:rsidR="009D1B2B" w:rsidRPr="00554EBB" w:rsidRDefault="009D1B2B" w:rsidP="00E748FD">
      <w:pPr>
        <w:rPr>
          <w:rFonts w:ascii="GHEA Grapalat" w:hAnsi="GHEA Grapalat"/>
        </w:rPr>
      </w:pPr>
    </w:p>
    <w:p w:rsidR="00330DF8" w:rsidRDefault="00330DF8" w:rsidP="00E748FD">
      <w:pPr>
        <w:numPr>
          <w:ilvl w:val="12"/>
          <w:numId w:val="0"/>
        </w:numPr>
        <w:spacing w:after="200"/>
        <w:jc w:val="center"/>
        <w:rPr>
          <w:rFonts w:ascii="Sylfaen" w:hAnsi="Sylfaen"/>
          <w:b/>
          <w:sz w:val="28"/>
        </w:rPr>
        <w:sectPr w:rsidR="00330DF8" w:rsidSect="004B5DAF">
          <w:headerReference w:type="even" r:id="rId43"/>
          <w:headerReference w:type="first" r:id="rId44"/>
          <w:type w:val="oddPage"/>
          <w:pgSz w:w="12240" w:h="15840" w:code="1"/>
          <w:pgMar w:top="1440" w:right="1440" w:bottom="1440" w:left="1418" w:header="720" w:footer="720" w:gutter="0"/>
          <w:cols w:space="720"/>
          <w:titlePg/>
          <w:docGrid w:linePitch="360"/>
        </w:sectPr>
      </w:pPr>
    </w:p>
    <w:p w:rsidR="004E4D63" w:rsidRPr="00080D38" w:rsidRDefault="004E4D63" w:rsidP="00E748FD">
      <w:pPr>
        <w:numPr>
          <w:ilvl w:val="12"/>
          <w:numId w:val="0"/>
        </w:numPr>
        <w:spacing w:after="200"/>
        <w:jc w:val="center"/>
        <w:rPr>
          <w:rFonts w:ascii="GHEA Grapalat" w:hAnsi="GHEA Grapalat"/>
          <w:szCs w:val="24"/>
        </w:rPr>
      </w:pPr>
      <w:r w:rsidRPr="00080D38">
        <w:rPr>
          <w:rFonts w:ascii="GHEA Grapalat" w:hAnsi="GHEA Grapalat" w:cs="Sylfaen"/>
          <w:b/>
          <w:bCs/>
          <w:szCs w:val="24"/>
        </w:rPr>
        <w:lastRenderedPageBreak/>
        <w:t>ՀԱՅՏԵՐԻ</w:t>
      </w:r>
      <w:r w:rsidR="00A246FD" w:rsidRPr="00080D38">
        <w:rPr>
          <w:rFonts w:ascii="GHEA Grapalat" w:hAnsi="GHEA Grapalat" w:cs="Sylfaen"/>
          <w:b/>
          <w:bCs/>
          <w:szCs w:val="24"/>
          <w:lang w:val="hy-AM"/>
        </w:rPr>
        <w:t xml:space="preserve"> </w:t>
      </w:r>
      <w:r w:rsidRPr="00080D38">
        <w:rPr>
          <w:rFonts w:ascii="GHEA Grapalat" w:hAnsi="GHEA Grapalat" w:cs="Sylfaen"/>
          <w:b/>
          <w:bCs/>
          <w:szCs w:val="24"/>
        </w:rPr>
        <w:t>ՆԵՐԿԱՅԱՑՄԱՆ</w:t>
      </w:r>
      <w:r w:rsidR="00023DAA" w:rsidRPr="00080D38">
        <w:rPr>
          <w:rFonts w:ascii="GHEA Grapalat" w:hAnsi="GHEA Grapalat" w:cs="Sylfaen"/>
          <w:b/>
          <w:bCs/>
          <w:szCs w:val="24"/>
        </w:rPr>
        <w:t xml:space="preserve"> </w:t>
      </w:r>
      <w:r w:rsidRPr="00080D38">
        <w:rPr>
          <w:rFonts w:ascii="GHEA Grapalat" w:hAnsi="GHEA Grapalat" w:cs="Sylfaen"/>
          <w:b/>
          <w:bCs/>
          <w:szCs w:val="24"/>
        </w:rPr>
        <w:t>ՀՐԱՎԵՐ</w:t>
      </w:r>
      <w:r w:rsidRPr="00080D38">
        <w:rPr>
          <w:rFonts w:ascii="GHEA Grapalat" w:hAnsi="GHEA Grapalat" w:cs="Times Armenian"/>
          <w:b/>
          <w:bCs/>
          <w:szCs w:val="24"/>
        </w:rPr>
        <w:t xml:space="preserve"> (IFB</w:t>
      </w:r>
      <w:r w:rsidRPr="00080D38">
        <w:rPr>
          <w:rFonts w:ascii="GHEA Grapalat" w:hAnsi="GHEA Grapalat"/>
          <w:b/>
          <w:bCs/>
          <w:szCs w:val="24"/>
        </w:rPr>
        <w:t>)</w:t>
      </w:r>
    </w:p>
    <w:p w:rsidR="004E4D63" w:rsidRPr="00080D38" w:rsidRDefault="004E4D63" w:rsidP="00E748FD">
      <w:pPr>
        <w:numPr>
          <w:ilvl w:val="12"/>
          <w:numId w:val="0"/>
        </w:numPr>
        <w:spacing w:after="200"/>
        <w:jc w:val="center"/>
        <w:rPr>
          <w:rFonts w:ascii="GHEA Grapalat" w:hAnsi="GHEA Grapalat"/>
          <w:b/>
          <w:bCs/>
          <w:spacing w:val="-2"/>
          <w:szCs w:val="24"/>
        </w:rPr>
      </w:pPr>
      <w:r w:rsidRPr="00080D38">
        <w:rPr>
          <w:rFonts w:ascii="GHEA Grapalat" w:hAnsi="GHEA Grapalat" w:cs="Sylfaen"/>
          <w:b/>
          <w:bCs/>
          <w:spacing w:val="-2"/>
          <w:szCs w:val="24"/>
        </w:rPr>
        <w:t>Հայաստանի</w:t>
      </w:r>
      <w:r w:rsidR="00382DF1" w:rsidRPr="00080D38">
        <w:rPr>
          <w:rFonts w:ascii="GHEA Grapalat" w:hAnsi="GHEA Grapalat" w:cs="Sylfaen"/>
          <w:b/>
          <w:bCs/>
          <w:spacing w:val="-2"/>
          <w:szCs w:val="24"/>
        </w:rPr>
        <w:t xml:space="preserve"> </w:t>
      </w:r>
      <w:r w:rsidRPr="00080D38">
        <w:rPr>
          <w:rFonts w:ascii="GHEA Grapalat" w:hAnsi="GHEA Grapalat" w:cs="Sylfaen"/>
          <w:b/>
          <w:bCs/>
          <w:spacing w:val="-2"/>
          <w:szCs w:val="24"/>
        </w:rPr>
        <w:t>Հանրապետություն</w:t>
      </w:r>
    </w:p>
    <w:p w:rsidR="004E4D63" w:rsidRPr="00080D38" w:rsidRDefault="004E4D63" w:rsidP="00E748FD">
      <w:pPr>
        <w:jc w:val="center"/>
        <w:rPr>
          <w:rFonts w:ascii="GHEA Grapalat" w:hAnsi="GHEA Grapalat"/>
          <w:sz w:val="32"/>
          <w:szCs w:val="32"/>
        </w:rPr>
      </w:pPr>
      <w:r w:rsidRPr="00080D38">
        <w:rPr>
          <w:rFonts w:ascii="GHEA Grapalat" w:hAnsi="GHEA Grapalat"/>
          <w:sz w:val="32"/>
          <w:szCs w:val="32"/>
        </w:rPr>
        <w:t>Սոցիալական Պաշտպանության Վարչարարության Երկրորդ Ծրագիր</w:t>
      </w:r>
    </w:p>
    <w:p w:rsidR="004E4D63" w:rsidRPr="00080D38" w:rsidRDefault="004E4D63" w:rsidP="00E748FD">
      <w:pPr>
        <w:jc w:val="center"/>
        <w:rPr>
          <w:rFonts w:ascii="GHEA Grapalat" w:hAnsi="GHEA Grapalat"/>
          <w:sz w:val="32"/>
          <w:szCs w:val="32"/>
          <w:lang w:val="hy-AM"/>
        </w:rPr>
      </w:pPr>
      <w:r w:rsidRPr="00080D38">
        <w:rPr>
          <w:rFonts w:ascii="GHEA Grapalat" w:hAnsi="GHEA Grapalat"/>
          <w:sz w:val="32"/>
          <w:szCs w:val="32"/>
        </w:rPr>
        <w:t>Վարկ No. 5398-ԱՄ</w:t>
      </w:r>
    </w:p>
    <w:p w:rsidR="004E4D63" w:rsidRPr="00080D38" w:rsidRDefault="004E4D63" w:rsidP="00E748FD">
      <w:pPr>
        <w:jc w:val="center"/>
        <w:rPr>
          <w:rFonts w:ascii="GHEA Grapalat" w:hAnsi="GHEA Grapalat"/>
          <w:sz w:val="32"/>
          <w:szCs w:val="32"/>
          <w:lang w:val="hy-AM"/>
        </w:rPr>
      </w:pPr>
    </w:p>
    <w:p w:rsidR="00080D38" w:rsidRPr="00080D38" w:rsidRDefault="005E2BA6" w:rsidP="00E748FD">
      <w:pPr>
        <w:jc w:val="center"/>
        <w:rPr>
          <w:rFonts w:ascii="GHEA Grapalat" w:hAnsi="GHEA Grapalat"/>
          <w:sz w:val="32"/>
          <w:szCs w:val="32"/>
          <w:lang w:val="hy-AM"/>
        </w:rPr>
      </w:pPr>
      <w:r w:rsidRPr="00080D38">
        <w:rPr>
          <w:rFonts w:ascii="GHEA Grapalat" w:hAnsi="GHEA Grapalat"/>
          <w:b/>
          <w:i/>
          <w:sz w:val="36"/>
          <w:szCs w:val="36"/>
        </w:rPr>
        <w:t xml:space="preserve">Համակարգչային տեխնիկայի գնում </w:t>
      </w:r>
      <w:r w:rsidR="00EF5FFC">
        <w:rPr>
          <w:rFonts w:ascii="GHEA Grapalat" w:hAnsi="GHEA Grapalat"/>
          <w:b/>
          <w:i/>
          <w:sz w:val="36"/>
          <w:szCs w:val="36"/>
        </w:rPr>
        <w:t>ՍԱՏԳ/Բ</w:t>
      </w:r>
      <w:r w:rsidRPr="00080D38">
        <w:rPr>
          <w:rFonts w:ascii="GHEA Grapalat" w:hAnsi="GHEA Grapalat"/>
          <w:b/>
          <w:i/>
          <w:sz w:val="36"/>
          <w:szCs w:val="36"/>
        </w:rPr>
        <w:t xml:space="preserve"> կարիքների համար</w:t>
      </w:r>
      <w:r w:rsidRPr="00080D38">
        <w:rPr>
          <w:rFonts w:ascii="GHEA Grapalat" w:hAnsi="GHEA Grapalat"/>
          <w:sz w:val="32"/>
          <w:szCs w:val="32"/>
          <w:lang w:val="hy-AM"/>
        </w:rPr>
        <w:t xml:space="preserve"> </w:t>
      </w:r>
    </w:p>
    <w:p w:rsidR="004E4D63" w:rsidRPr="00080D38" w:rsidRDefault="004E4D63" w:rsidP="00E748FD">
      <w:pPr>
        <w:jc w:val="center"/>
        <w:rPr>
          <w:rFonts w:ascii="GHEA Grapalat" w:hAnsi="GHEA Grapalat"/>
          <w:sz w:val="32"/>
          <w:szCs w:val="32"/>
        </w:rPr>
      </w:pPr>
      <w:r w:rsidRPr="00080D38">
        <w:rPr>
          <w:rFonts w:ascii="GHEA Grapalat" w:hAnsi="GHEA Grapalat"/>
          <w:sz w:val="32"/>
          <w:szCs w:val="32"/>
          <w:lang w:val="hy-AM"/>
        </w:rPr>
        <w:t xml:space="preserve">ԱՄՄ No: </w:t>
      </w:r>
      <w:r w:rsidR="00D74449" w:rsidRPr="00080D38">
        <w:rPr>
          <w:rFonts w:ascii="GHEA Grapalat" w:hAnsi="GHEA Grapalat"/>
          <w:sz w:val="36"/>
          <w:szCs w:val="36"/>
          <w:lang w:val="hy-AM"/>
        </w:rPr>
        <w:t>SPAP</w:t>
      </w:r>
      <w:r w:rsidR="00174C9E" w:rsidRPr="00080D38">
        <w:rPr>
          <w:rFonts w:ascii="GHEA Grapalat" w:hAnsi="GHEA Grapalat"/>
          <w:sz w:val="36"/>
          <w:szCs w:val="36"/>
        </w:rPr>
        <w:t xml:space="preserve"> II</w:t>
      </w:r>
      <w:r w:rsidR="00D74449" w:rsidRPr="00080D38">
        <w:rPr>
          <w:rFonts w:ascii="GHEA Grapalat" w:hAnsi="GHEA Grapalat"/>
          <w:sz w:val="36"/>
          <w:szCs w:val="36"/>
          <w:lang w:val="hy-AM"/>
        </w:rPr>
        <w:t>-G-</w:t>
      </w:r>
      <w:r w:rsidR="00174C9E" w:rsidRPr="00080D38">
        <w:rPr>
          <w:rFonts w:ascii="GHEA Grapalat" w:hAnsi="GHEA Grapalat"/>
          <w:sz w:val="36"/>
          <w:szCs w:val="36"/>
          <w:lang w:val="hy-AM"/>
        </w:rPr>
        <w:t>2.1.1/</w:t>
      </w:r>
      <w:r w:rsidR="000F523E">
        <w:rPr>
          <w:rFonts w:ascii="GHEA Grapalat" w:hAnsi="GHEA Grapalat"/>
          <w:sz w:val="36"/>
          <w:szCs w:val="36"/>
        </w:rPr>
        <w:t>10</w:t>
      </w:r>
    </w:p>
    <w:p w:rsidR="002072DE" w:rsidRPr="00080D38" w:rsidRDefault="002072DE" w:rsidP="00E748FD">
      <w:pPr>
        <w:numPr>
          <w:ilvl w:val="12"/>
          <w:numId w:val="0"/>
        </w:numPr>
        <w:spacing w:after="200"/>
        <w:jc w:val="center"/>
        <w:rPr>
          <w:rFonts w:ascii="GHEA Grapalat" w:hAnsi="GHEA Grapalat"/>
          <w:lang w:val="hy-AM"/>
        </w:rPr>
      </w:pPr>
    </w:p>
    <w:p w:rsidR="007341B4" w:rsidRPr="00080D38" w:rsidRDefault="000C45E1" w:rsidP="007B5A11">
      <w:pPr>
        <w:jc w:val="both"/>
        <w:rPr>
          <w:rFonts w:ascii="GHEA Grapalat" w:hAnsi="GHEA Grapalat"/>
          <w:lang w:val="hy-AM"/>
        </w:rPr>
      </w:pPr>
      <w:r w:rsidRPr="00080D38">
        <w:rPr>
          <w:rFonts w:ascii="GHEA Grapalat" w:hAnsi="GHEA Grapalat"/>
          <w:lang w:val="hy-AM"/>
        </w:rPr>
        <w:t xml:space="preserve">1.  </w:t>
      </w:r>
      <w:r w:rsidR="007341B4" w:rsidRPr="00080D38">
        <w:rPr>
          <w:rFonts w:ascii="GHEA Grapalat" w:hAnsi="GHEA Grapalat"/>
          <w:lang w:val="hy-AM"/>
        </w:rPr>
        <w:t xml:space="preserve">Հայաստանի Հանրապետությունը վարկ է ստացել Վերակառուցման և զարգացման միջազգային բանկից «Սոցիալական Պաշտպանության Վարչարարության Երկրորդ Ծրագրի» ֆինանսավորման համար, </w:t>
      </w:r>
      <w:r w:rsidR="007B5A11" w:rsidRPr="00080D38">
        <w:rPr>
          <w:rFonts w:ascii="GHEA Grapalat" w:hAnsi="GHEA Grapalat"/>
          <w:lang w:val="hy-AM"/>
        </w:rPr>
        <w:t>և</w:t>
      </w:r>
      <w:r w:rsidR="007341B4" w:rsidRPr="00080D38">
        <w:rPr>
          <w:rFonts w:ascii="GHEA Grapalat" w:hAnsi="GHEA Grapalat"/>
          <w:lang w:val="hy-AM"/>
        </w:rPr>
        <w:t xml:space="preserve"> նպատակ ունի օգտագործել այս վարկային միջոցների մի մասը </w:t>
      </w:r>
      <w:r w:rsidR="007B5A11" w:rsidRPr="00080D38">
        <w:rPr>
          <w:rFonts w:ascii="GHEA Grapalat" w:hAnsi="GHEA Grapalat"/>
          <w:lang w:val="hy-AM"/>
        </w:rPr>
        <w:t>«</w:t>
      </w:r>
      <w:r w:rsidR="00174C9E" w:rsidRPr="00080D38">
        <w:rPr>
          <w:rFonts w:ascii="GHEA Grapalat" w:hAnsi="GHEA Grapalat"/>
          <w:lang w:val="hy-AM"/>
        </w:rPr>
        <w:t xml:space="preserve">Համակարգչային տեխնիկայի գնում` </w:t>
      </w:r>
      <w:r w:rsidR="00DA66D7">
        <w:rPr>
          <w:rFonts w:ascii="GHEA Grapalat" w:hAnsi="GHEA Grapalat"/>
          <w:lang w:val="en-GB"/>
        </w:rPr>
        <w:t>ՍԱՏԳ/Բ</w:t>
      </w:r>
      <w:r w:rsidR="00080D38" w:rsidRPr="00080D38">
        <w:rPr>
          <w:rFonts w:ascii="GHEA Grapalat" w:hAnsi="GHEA Grapalat"/>
          <w:lang w:val="hy-AM"/>
        </w:rPr>
        <w:t xml:space="preserve"> կարիքների համար</w:t>
      </w:r>
      <w:r w:rsidR="007341B4" w:rsidRPr="00080D38">
        <w:rPr>
          <w:rFonts w:ascii="GHEA Grapalat" w:hAnsi="GHEA Grapalat"/>
          <w:lang w:val="hy-AM"/>
        </w:rPr>
        <w:t xml:space="preserve">, SPAP II-G </w:t>
      </w:r>
      <w:r w:rsidR="00174C9E" w:rsidRPr="00080D38">
        <w:rPr>
          <w:rFonts w:ascii="GHEA Grapalat" w:hAnsi="GHEA Grapalat"/>
          <w:lang w:val="hy-AM"/>
        </w:rPr>
        <w:t>2.1.1/</w:t>
      </w:r>
      <w:r w:rsidR="000F523E">
        <w:rPr>
          <w:rFonts w:ascii="GHEA Grapalat" w:hAnsi="GHEA Grapalat"/>
        </w:rPr>
        <w:t>10</w:t>
      </w:r>
      <w:r w:rsidR="007341B4" w:rsidRPr="00080D38">
        <w:rPr>
          <w:rFonts w:ascii="GHEA Grapalat" w:hAnsi="GHEA Grapalat"/>
          <w:lang w:val="hy-AM"/>
        </w:rPr>
        <w:t xml:space="preserve">» պայմանագրի շրջանակներում վճարումների իրականացման համար: </w:t>
      </w:r>
    </w:p>
    <w:p w:rsidR="007341B4" w:rsidRPr="007B5A11" w:rsidRDefault="007341B4" w:rsidP="007B5A11">
      <w:pPr>
        <w:jc w:val="both"/>
        <w:rPr>
          <w:rFonts w:ascii="GHEA Grapalat" w:hAnsi="GHEA Grapalat"/>
          <w:lang w:val="hy-AM"/>
        </w:rPr>
      </w:pPr>
    </w:p>
    <w:p w:rsidR="007341B4" w:rsidRPr="007B5A11" w:rsidRDefault="007341B4" w:rsidP="007B5A11">
      <w:pPr>
        <w:jc w:val="both"/>
        <w:rPr>
          <w:rFonts w:ascii="GHEA Grapalat" w:hAnsi="GHEA Grapalat"/>
          <w:lang w:val="hy-AM"/>
        </w:rPr>
      </w:pPr>
      <w:r w:rsidRPr="007B5A11">
        <w:rPr>
          <w:rFonts w:ascii="GHEA Grapalat" w:hAnsi="GHEA Grapalat"/>
          <w:lang w:val="hy-AM"/>
        </w:rPr>
        <w:t>2. ՀՀ աշխատանքի և սոցիալական հարցերի նախարարությունը սույնով հրավիրում է պահանջներին համապատասխանող և որակավորված հայտատուներին ներկայացնել հայտեր</w:t>
      </w:r>
      <w:r w:rsidR="007B5A11" w:rsidRPr="007B5A11">
        <w:rPr>
          <w:rFonts w:ascii="GHEA Grapalat" w:hAnsi="GHEA Grapalat"/>
          <w:lang w:val="hy-AM"/>
        </w:rPr>
        <w:t>՝</w:t>
      </w:r>
      <w:r w:rsidRPr="007B5A11">
        <w:rPr>
          <w:rFonts w:ascii="GHEA Grapalat" w:hAnsi="GHEA Grapalat"/>
          <w:lang w:val="hy-AM"/>
        </w:rPr>
        <w:t xml:space="preserve"> </w:t>
      </w:r>
      <w:r w:rsidR="007B5A11" w:rsidRPr="007B5A11">
        <w:rPr>
          <w:rFonts w:ascii="GHEA Grapalat" w:hAnsi="GHEA Grapalat"/>
          <w:lang w:val="hy-AM"/>
        </w:rPr>
        <w:t>«</w:t>
      </w:r>
      <w:r w:rsidR="00A702F5">
        <w:rPr>
          <w:rFonts w:ascii="GHEA Grapalat" w:hAnsi="GHEA Grapalat"/>
          <w:lang w:val="hy-AM"/>
        </w:rPr>
        <w:t xml:space="preserve">Համակարգչային տեխնիկայի գնում` </w:t>
      </w:r>
      <w:r w:rsidR="00DA66D7">
        <w:rPr>
          <w:rFonts w:ascii="GHEA Grapalat" w:hAnsi="GHEA Grapalat"/>
          <w:lang w:val="en-GB"/>
        </w:rPr>
        <w:t>ՍԱՏԳ/Բ</w:t>
      </w:r>
      <w:r w:rsidR="00080D38" w:rsidRPr="00080D38">
        <w:rPr>
          <w:rFonts w:ascii="GHEA Grapalat" w:hAnsi="GHEA Grapalat"/>
          <w:lang w:val="hy-AM"/>
        </w:rPr>
        <w:t xml:space="preserve"> կարիքների համար, SPAP II-G 2.1.1/</w:t>
      </w:r>
      <w:r w:rsidR="000F523E">
        <w:rPr>
          <w:rFonts w:ascii="GHEA Grapalat" w:hAnsi="GHEA Grapalat"/>
        </w:rPr>
        <w:t>10</w:t>
      </w:r>
      <w:r w:rsidR="007B5A11" w:rsidRPr="007B5A11">
        <w:rPr>
          <w:rFonts w:ascii="GHEA Grapalat" w:hAnsi="GHEA Grapalat"/>
          <w:lang w:val="hy-AM"/>
        </w:rPr>
        <w:t>»</w:t>
      </w:r>
      <w:r w:rsidRPr="007B5A11">
        <w:rPr>
          <w:rFonts w:ascii="GHEA Grapalat" w:hAnsi="GHEA Grapalat"/>
          <w:lang w:val="hy-AM"/>
        </w:rPr>
        <w:t>:</w:t>
      </w:r>
    </w:p>
    <w:p w:rsidR="007341B4" w:rsidRPr="007B5A11" w:rsidRDefault="007341B4" w:rsidP="007B5A11">
      <w:pPr>
        <w:jc w:val="both"/>
        <w:rPr>
          <w:rFonts w:ascii="GHEA Grapalat" w:hAnsi="GHEA Grapalat"/>
          <w:lang w:val="hy-AM"/>
        </w:rPr>
      </w:pPr>
    </w:p>
    <w:p w:rsidR="007341B4" w:rsidRPr="007B5A11" w:rsidRDefault="007341B4" w:rsidP="007B5A11">
      <w:pPr>
        <w:jc w:val="both"/>
        <w:rPr>
          <w:rFonts w:ascii="GHEA Grapalat" w:hAnsi="GHEA Grapalat"/>
          <w:lang w:val="hy-AM"/>
        </w:rPr>
      </w:pPr>
      <w:r w:rsidRPr="007B5A11">
        <w:rPr>
          <w:rFonts w:ascii="GHEA Grapalat" w:hAnsi="GHEA Grapalat"/>
          <w:lang w:val="hy-AM"/>
        </w:rPr>
        <w:t xml:space="preserve">3. Մրցույթը կանցկացվի «ՎԶՄԲ Վարկերի և ՄԶԸ վարկերի շրջանակներում ապրանքների, աշխատանքների և ոչ խորհրդատվական ծառայությունների </w:t>
      </w:r>
      <w:r w:rsidR="003A22E1" w:rsidRPr="007B5A11">
        <w:rPr>
          <w:rFonts w:ascii="GHEA Grapalat" w:hAnsi="GHEA Grapalat"/>
          <w:lang w:val="hy-AM"/>
        </w:rPr>
        <w:t>գ</w:t>
      </w:r>
      <w:r w:rsidRPr="007B5A11">
        <w:rPr>
          <w:rFonts w:ascii="GHEA Grapalat" w:hAnsi="GHEA Grapalat"/>
          <w:lang w:val="hy-AM"/>
        </w:rPr>
        <w:t>նումների վերաբերյալ» ՀԲ ուղեցույցների շրջանակներում Ազգային մրցակցային մրցույթի (NCB) ընթացակարգերի համաձայն (2011թ-ի հունվար) և հայտ կարող են ներկայացնել Ուղեցույցների շրջանակներում սահմանված պահանջներին համապատասխանող բոլոր հայտատուները: Ի հավելումն, խնդրվում է հղում կատարել կետեր 1.6 և 1.7-ում Համաշխարհային</w:t>
      </w:r>
      <w:r w:rsidR="003A22E1" w:rsidRPr="007B5A11">
        <w:rPr>
          <w:rFonts w:ascii="GHEA Grapalat" w:hAnsi="GHEA Grapalat"/>
          <w:lang w:val="hy-AM"/>
        </w:rPr>
        <w:t xml:space="preserve"> </w:t>
      </w:r>
      <w:r w:rsidRPr="007B5A11">
        <w:rPr>
          <w:rFonts w:ascii="GHEA Grapalat" w:hAnsi="GHEA Grapalat"/>
          <w:lang w:val="hy-AM"/>
        </w:rPr>
        <w:t>բանկի`</w:t>
      </w:r>
      <w:r w:rsidR="003A22E1" w:rsidRPr="007B5A11">
        <w:rPr>
          <w:rFonts w:ascii="GHEA Grapalat" w:hAnsi="GHEA Grapalat"/>
          <w:lang w:val="hy-AM"/>
        </w:rPr>
        <w:t xml:space="preserve"> </w:t>
      </w:r>
      <w:r w:rsidRPr="007B5A11">
        <w:rPr>
          <w:rFonts w:ascii="GHEA Grapalat" w:hAnsi="GHEA Grapalat"/>
          <w:lang w:val="hy-AM"/>
        </w:rPr>
        <w:t xml:space="preserve">շահերի բախման վերաբերյալ քաղաքականությանը:  </w:t>
      </w:r>
    </w:p>
    <w:p w:rsidR="007341B4" w:rsidRPr="007B5A11" w:rsidRDefault="007341B4" w:rsidP="00E748FD">
      <w:pPr>
        <w:jc w:val="both"/>
        <w:rPr>
          <w:rFonts w:ascii="GHEA Grapalat" w:hAnsi="GHEA Grapalat"/>
          <w:lang w:val="hy-AM"/>
        </w:rPr>
      </w:pPr>
    </w:p>
    <w:p w:rsidR="007341B4" w:rsidRPr="007B5A11" w:rsidRDefault="007341B4" w:rsidP="00E748FD">
      <w:pPr>
        <w:jc w:val="both"/>
        <w:rPr>
          <w:rFonts w:ascii="GHEA Grapalat" w:hAnsi="GHEA Grapalat"/>
          <w:lang w:val="hy-AM"/>
        </w:rPr>
      </w:pPr>
      <w:r w:rsidRPr="007B5A11">
        <w:rPr>
          <w:rFonts w:ascii="GHEA Grapalat" w:hAnsi="GHEA Grapalat"/>
          <w:lang w:val="hy-AM"/>
        </w:rPr>
        <w:t xml:space="preserve">4. Հետաքրքրված թույլատրելի հայտատուները կարող են ամբողջական փաթեթը ներբեռնել </w:t>
      </w:r>
      <w:hyperlink r:id="rId45" w:history="1">
        <w:r w:rsidR="00080D38" w:rsidRPr="002455DA">
          <w:rPr>
            <w:rStyle w:val="Hyperlink"/>
            <w:b/>
            <w:lang w:val="hy-AM"/>
          </w:rPr>
          <w:t>www.gnum</w:t>
        </w:r>
        <w:r w:rsidR="00080D38" w:rsidRPr="002455DA">
          <w:rPr>
            <w:rStyle w:val="Hyperlink"/>
            <w:b/>
          </w:rPr>
          <w:t>n</w:t>
        </w:r>
        <w:r w:rsidR="00080D38" w:rsidRPr="002455DA">
          <w:rPr>
            <w:rStyle w:val="Hyperlink"/>
            <w:b/>
            <w:lang w:val="hy-AM"/>
          </w:rPr>
          <w:t>er.am</w:t>
        </w:r>
      </w:hyperlink>
      <w:r w:rsidRPr="007B5A11">
        <w:rPr>
          <w:rFonts w:ascii="GHEA Grapalat" w:hAnsi="GHEA Grapalat"/>
          <w:b/>
          <w:lang w:val="hy-AM"/>
        </w:rPr>
        <w:t xml:space="preserve">  կամ  </w:t>
      </w:r>
      <w:hyperlink r:id="rId46" w:history="1">
        <w:r w:rsidRPr="00A61524">
          <w:rPr>
            <w:b/>
            <w:lang w:val="hy-AM"/>
          </w:rPr>
          <w:t>www.armeps.am</w:t>
        </w:r>
      </w:hyperlink>
      <w:r w:rsidRPr="007B5A11">
        <w:rPr>
          <w:rFonts w:ascii="GHEA Grapalat" w:hAnsi="GHEA Grapalat"/>
          <w:lang w:val="hy-AM"/>
        </w:rPr>
        <w:t xml:space="preserve">  կայքերից: Էլ գնումների համակարգում գրանցված Հայտատուները ավտոմատ կերպով կստանան սույն հրավերը՝ կցված Մրցութային փաստաթղթերի հետ մասին /համաձայն </w:t>
      </w:r>
      <w:r w:rsidRPr="007B5A11">
        <w:rPr>
          <w:rFonts w:ascii="GHEA Grapalat" w:hAnsi="GHEA Grapalat"/>
          <w:lang w:val="hy-AM"/>
        </w:rPr>
        <w:lastRenderedPageBreak/>
        <w:t xml:space="preserve">համապատասխան CPV կոդերի/: Ցանկացած կազմակերպություն կարող է գրանցվել էլ գնումների համակարգում և կարող է ներկայացնել Հայտը հետևյալ կայքում՝ </w:t>
      </w:r>
      <w:r w:rsidRPr="007B5A11">
        <w:rPr>
          <w:rFonts w:ascii="GHEA Grapalat" w:hAnsi="GHEA Grapalat"/>
          <w:b/>
          <w:lang w:val="hy-AM"/>
        </w:rPr>
        <w:t>www.armeps.am</w:t>
      </w:r>
      <w:r w:rsidRPr="007B5A11">
        <w:rPr>
          <w:rFonts w:ascii="GHEA Grapalat" w:hAnsi="GHEA Grapalat"/>
          <w:lang w:val="hy-AM"/>
        </w:rPr>
        <w:t>.</w:t>
      </w:r>
    </w:p>
    <w:p w:rsidR="007341B4" w:rsidRPr="007B5A11" w:rsidRDefault="007341B4" w:rsidP="00E748FD">
      <w:pPr>
        <w:jc w:val="both"/>
        <w:rPr>
          <w:rFonts w:ascii="GHEA Grapalat" w:hAnsi="GHEA Grapalat"/>
          <w:lang w:val="hy-AM"/>
        </w:rPr>
      </w:pPr>
    </w:p>
    <w:p w:rsidR="007341B4" w:rsidRPr="002F26E5" w:rsidRDefault="007341B4" w:rsidP="00E748FD">
      <w:pPr>
        <w:jc w:val="both"/>
        <w:rPr>
          <w:rFonts w:ascii="GHEA Grapalat" w:hAnsi="GHEA Grapalat"/>
          <w:lang w:val="hy-AM"/>
        </w:rPr>
      </w:pPr>
      <w:r w:rsidRPr="006D5308">
        <w:rPr>
          <w:rFonts w:ascii="GHEA Grapalat" w:hAnsi="GHEA Grapalat"/>
          <w:lang w:val="hy-AM"/>
        </w:rPr>
        <w:t xml:space="preserve">5. Հայտերը պետք է ներկայացվեն ARMEPS </w:t>
      </w:r>
      <w:r w:rsidRPr="002F26E5">
        <w:rPr>
          <w:rFonts w:ascii="GHEA Grapalat" w:hAnsi="GHEA Grapalat"/>
          <w:lang w:val="hy-AM"/>
        </w:rPr>
        <w:t>համակարգի միջոցով մինչև 20</w:t>
      </w:r>
      <w:r w:rsidR="00DA66D7" w:rsidRPr="002F26E5">
        <w:rPr>
          <w:rFonts w:ascii="GHEA Grapalat" w:hAnsi="GHEA Grapalat"/>
          <w:lang w:val="en-GB"/>
        </w:rPr>
        <w:t>20</w:t>
      </w:r>
      <w:r w:rsidR="00A702F5" w:rsidRPr="002F26E5">
        <w:rPr>
          <w:rFonts w:ascii="GHEA Grapalat" w:hAnsi="GHEA Grapalat"/>
          <w:lang w:val="hy-AM"/>
        </w:rPr>
        <w:t xml:space="preserve">թ. </w:t>
      </w:r>
      <w:r w:rsidR="00DA66D7" w:rsidRPr="002F26E5">
        <w:rPr>
          <w:rFonts w:ascii="GHEA Grapalat" w:hAnsi="GHEA Grapalat"/>
        </w:rPr>
        <w:t xml:space="preserve">Ապրիլի </w:t>
      </w:r>
      <w:r w:rsidR="00450C95">
        <w:rPr>
          <w:rFonts w:ascii="GHEA Grapalat" w:hAnsi="GHEA Grapalat"/>
        </w:rPr>
        <w:t>28</w:t>
      </w:r>
      <w:bookmarkStart w:id="406" w:name="_GoBack"/>
      <w:bookmarkEnd w:id="406"/>
      <w:r w:rsidRPr="002F26E5">
        <w:rPr>
          <w:rFonts w:ascii="GHEA Grapalat" w:hAnsi="GHEA Grapalat"/>
          <w:lang w:val="hy-AM"/>
        </w:rPr>
        <w:t xml:space="preserve">-ը, ժամը 15:00-ը: Էլ. գնումների համակարգը չի ընդունում վերջնաժամկետից ուշացված Հայտեր: </w:t>
      </w:r>
    </w:p>
    <w:p w:rsidR="007341B4" w:rsidRPr="002F26E5" w:rsidRDefault="007341B4" w:rsidP="00E748FD">
      <w:pPr>
        <w:jc w:val="both"/>
        <w:rPr>
          <w:rFonts w:ascii="GHEA Grapalat" w:hAnsi="GHEA Grapalat"/>
          <w:lang w:val="hy-AM"/>
        </w:rPr>
      </w:pPr>
    </w:p>
    <w:p w:rsidR="007341B4" w:rsidRPr="002F26E5" w:rsidRDefault="007341B4" w:rsidP="00E748FD">
      <w:pPr>
        <w:jc w:val="both"/>
        <w:rPr>
          <w:rFonts w:ascii="GHEA Grapalat" w:hAnsi="GHEA Grapalat"/>
          <w:b/>
          <w:lang w:val="hy-AM"/>
        </w:rPr>
      </w:pPr>
      <w:r w:rsidRPr="002F26E5">
        <w:rPr>
          <w:rFonts w:ascii="GHEA Grapalat" w:hAnsi="GHEA Grapalat"/>
          <w:lang w:val="hy-AM"/>
        </w:rPr>
        <w:t xml:space="preserve">6.  Ինչպես նշված է ՄՀ 19.1 կետում բոլոր Հայտերը պետք է ուղեկցվեն </w:t>
      </w:r>
      <w:r w:rsidRPr="002F26E5">
        <w:rPr>
          <w:rFonts w:ascii="GHEA Grapalat" w:hAnsi="GHEA Grapalat"/>
          <w:b/>
          <w:lang w:val="hy-AM"/>
        </w:rPr>
        <w:t>Հայտի երաշխիքային հայտարարարագրով:</w:t>
      </w:r>
    </w:p>
    <w:p w:rsidR="007341B4" w:rsidRPr="002F26E5" w:rsidRDefault="007341B4" w:rsidP="00E748FD">
      <w:pPr>
        <w:jc w:val="both"/>
        <w:rPr>
          <w:rFonts w:ascii="GHEA Grapalat" w:hAnsi="GHEA Grapalat"/>
          <w:lang w:val="hy-AM"/>
        </w:rPr>
      </w:pPr>
    </w:p>
    <w:p w:rsidR="007341B4" w:rsidRPr="002F26E5" w:rsidRDefault="007341B4" w:rsidP="00E748FD">
      <w:pPr>
        <w:jc w:val="both"/>
        <w:rPr>
          <w:rFonts w:ascii="GHEA Grapalat" w:hAnsi="GHEA Grapalat"/>
          <w:lang w:val="hy-AM"/>
        </w:rPr>
      </w:pPr>
      <w:r w:rsidRPr="002F26E5">
        <w:rPr>
          <w:rFonts w:ascii="GHEA Grapalat" w:hAnsi="GHEA Grapalat"/>
          <w:lang w:val="hy-AM"/>
        </w:rPr>
        <w:t>7. Որակավորման պայմանները ներառում են`</w:t>
      </w:r>
    </w:p>
    <w:p w:rsidR="007341B4" w:rsidRPr="002F26E5" w:rsidRDefault="007341B4" w:rsidP="00E748FD">
      <w:pPr>
        <w:jc w:val="both"/>
        <w:rPr>
          <w:rFonts w:ascii="GHEA Grapalat" w:hAnsi="GHEA Grapalat" w:cs="Times Armenian"/>
          <w:spacing w:val="-2"/>
          <w:sz w:val="22"/>
          <w:szCs w:val="22"/>
          <w:lang w:val="hy-AM"/>
        </w:rPr>
      </w:pPr>
    </w:p>
    <w:p w:rsidR="007B5A11" w:rsidRPr="002F26E5" w:rsidRDefault="007B5A11" w:rsidP="007B5A11">
      <w:pPr>
        <w:pStyle w:val="BankNormal"/>
        <w:tabs>
          <w:tab w:val="left" w:pos="709"/>
        </w:tabs>
        <w:spacing w:after="200"/>
        <w:jc w:val="both"/>
        <w:rPr>
          <w:rFonts w:ascii="GHEA Grapalat" w:hAnsi="GHEA Grapalat"/>
          <w:b/>
          <w:szCs w:val="24"/>
          <w:lang w:val="hy-AM"/>
        </w:rPr>
      </w:pPr>
      <w:r w:rsidRPr="002F26E5">
        <w:rPr>
          <w:rFonts w:ascii="GHEA Grapalat" w:hAnsi="GHEA Grapalat"/>
          <w:b/>
          <w:szCs w:val="24"/>
          <w:lang w:val="hy-AM"/>
        </w:rPr>
        <w:t xml:space="preserve">(ա) </w:t>
      </w:r>
      <w:r w:rsidRPr="002F26E5">
        <w:rPr>
          <w:rFonts w:ascii="GHEA Grapalat" w:hAnsi="GHEA Grapalat"/>
          <w:b/>
          <w:szCs w:val="24"/>
          <w:lang w:val="hy-AM"/>
        </w:rPr>
        <w:tab/>
        <w:t>Ֆինանսական կարողություններ</w:t>
      </w:r>
    </w:p>
    <w:p w:rsidR="007B5A11" w:rsidRPr="00F53BF7" w:rsidRDefault="007B5A11" w:rsidP="007B5A11">
      <w:pPr>
        <w:rPr>
          <w:rFonts w:ascii="GHEA Grapalat" w:hAnsi="GHEA Grapalat"/>
          <w:lang w:val="hy-AM"/>
        </w:rPr>
      </w:pPr>
      <w:r w:rsidRPr="002F26E5">
        <w:rPr>
          <w:rFonts w:ascii="GHEA Grapalat" w:hAnsi="GHEA Grapalat"/>
          <w:lang w:val="hy-AM"/>
        </w:rPr>
        <w:t>Հայտատուն պետք է ներկայացնի փաստաթղթային վկայություն առ այն, որ դա համապատասխանում է հետևյալ ֆինանսական պահանջ(ներ)ին:</w:t>
      </w:r>
    </w:p>
    <w:p w:rsidR="007B5A11" w:rsidRPr="00F53BF7" w:rsidRDefault="007B5A11" w:rsidP="007B5A11">
      <w:pPr>
        <w:rPr>
          <w:rFonts w:ascii="GHEA Grapalat" w:hAnsi="GHEA Grapalat"/>
          <w:lang w:val="hy-AM"/>
        </w:rPr>
      </w:pPr>
    </w:p>
    <w:p w:rsidR="005726F3" w:rsidRPr="00A1124F" w:rsidRDefault="00080D38" w:rsidP="005726F3">
      <w:pPr>
        <w:rPr>
          <w:rFonts w:ascii="GHEA Grapalat" w:hAnsi="GHEA Grapalat"/>
          <w:lang w:val="hy-AM"/>
        </w:rPr>
      </w:pPr>
      <w:r w:rsidRPr="00A1124F">
        <w:rPr>
          <w:rFonts w:ascii="GHEA Grapalat" w:hAnsi="GHEA Grapalat"/>
          <w:lang w:val="hy-AM"/>
        </w:rPr>
        <w:t>Վերջին երեք տարիների /201</w:t>
      </w:r>
      <w:r w:rsidR="00DA66D7" w:rsidRPr="00A1124F">
        <w:rPr>
          <w:rFonts w:ascii="GHEA Grapalat" w:hAnsi="GHEA Grapalat"/>
          <w:lang w:val="en-GB"/>
        </w:rPr>
        <w:t>7</w:t>
      </w:r>
      <w:r w:rsidR="005726F3" w:rsidRPr="00A1124F">
        <w:rPr>
          <w:rFonts w:ascii="GHEA Grapalat" w:hAnsi="GHEA Grapalat"/>
          <w:lang w:val="hy-AM"/>
        </w:rPr>
        <w:t>-201</w:t>
      </w:r>
      <w:r w:rsidR="00DA66D7" w:rsidRPr="00A1124F">
        <w:rPr>
          <w:rFonts w:ascii="GHEA Grapalat" w:hAnsi="GHEA Grapalat"/>
        </w:rPr>
        <w:t>9</w:t>
      </w:r>
      <w:r w:rsidR="005726F3" w:rsidRPr="00A1124F">
        <w:rPr>
          <w:rFonts w:ascii="GHEA Grapalat" w:hAnsi="GHEA Grapalat"/>
          <w:lang w:val="hy-AM"/>
        </w:rPr>
        <w:t>թթ/ միջին տարեկան շրջանառությունը պետք է լինի հայտի գնից առնվազն երկու (2) անգամ ավել:</w:t>
      </w:r>
    </w:p>
    <w:p w:rsidR="007B5A11" w:rsidRPr="00A1124F" w:rsidRDefault="007B5A11" w:rsidP="008C0384">
      <w:pPr>
        <w:pStyle w:val="BankNormal"/>
        <w:numPr>
          <w:ilvl w:val="0"/>
          <w:numId w:val="65"/>
        </w:numPr>
        <w:tabs>
          <w:tab w:val="left" w:pos="709"/>
        </w:tabs>
        <w:spacing w:after="200"/>
        <w:ind w:left="0" w:firstLine="0"/>
        <w:jc w:val="both"/>
        <w:rPr>
          <w:rFonts w:ascii="GHEA Grapalat" w:hAnsi="GHEA Grapalat"/>
          <w:lang w:val="hy-AM"/>
        </w:rPr>
      </w:pPr>
      <w:r w:rsidRPr="00A1124F">
        <w:rPr>
          <w:rFonts w:ascii="GHEA Grapalat" w:hAnsi="GHEA Grapalat" w:cs="Tahoma"/>
          <w:color w:val="000000"/>
          <w:lang w:val="hy-AM"/>
        </w:rPr>
        <w:t>Վ</w:t>
      </w:r>
      <w:r w:rsidRPr="00A1124F">
        <w:rPr>
          <w:rFonts w:ascii="GHEA Grapalat" w:hAnsi="GHEA Grapalat"/>
          <w:lang w:val="hy-AM"/>
        </w:rPr>
        <w:t>երջին երեք տարիների (201</w:t>
      </w:r>
      <w:r w:rsidR="00DA66D7" w:rsidRPr="00A1124F">
        <w:rPr>
          <w:rFonts w:ascii="GHEA Grapalat" w:hAnsi="GHEA Grapalat"/>
        </w:rPr>
        <w:t>7</w:t>
      </w:r>
      <w:r w:rsidRPr="00A1124F">
        <w:rPr>
          <w:rFonts w:ascii="GHEA Grapalat" w:hAnsi="GHEA Grapalat"/>
          <w:lang w:val="hy-AM"/>
        </w:rPr>
        <w:t>-201</w:t>
      </w:r>
      <w:r w:rsidR="00DA66D7" w:rsidRPr="00A1124F">
        <w:rPr>
          <w:rFonts w:ascii="GHEA Grapalat" w:hAnsi="GHEA Grapalat"/>
        </w:rPr>
        <w:t>9</w:t>
      </w:r>
      <w:r w:rsidRPr="00A1124F">
        <w:rPr>
          <w:rFonts w:ascii="GHEA Grapalat" w:hAnsi="GHEA Grapalat"/>
          <w:lang w:val="hy-AM"/>
        </w:rPr>
        <w:t>թթ.) համար հաշվետվություններ ֆինանսական վիճակի վերաբերյալ, ինչպիսիք են շահութահարկի կամ ԱԱՀ-ի հաշվարկի հաշվետվությունները:</w:t>
      </w:r>
    </w:p>
    <w:p w:rsidR="007B5A11" w:rsidRPr="00A37FB1" w:rsidRDefault="007B5A11" w:rsidP="007B5A11">
      <w:pPr>
        <w:pStyle w:val="BankNormal"/>
        <w:tabs>
          <w:tab w:val="left" w:pos="709"/>
        </w:tabs>
        <w:spacing w:after="200"/>
        <w:jc w:val="both"/>
        <w:rPr>
          <w:rFonts w:ascii="GHEA Grapalat" w:hAnsi="GHEA Grapalat"/>
          <w:b/>
          <w:szCs w:val="24"/>
          <w:lang w:val="hy-AM"/>
        </w:rPr>
      </w:pPr>
      <w:r w:rsidRPr="00A37FB1">
        <w:rPr>
          <w:rFonts w:ascii="GHEA Grapalat" w:hAnsi="GHEA Grapalat"/>
          <w:b/>
          <w:szCs w:val="24"/>
          <w:lang w:val="hy-AM"/>
        </w:rPr>
        <w:t xml:space="preserve"> (բ) Փորձ և տեխնիկական կարողություն</w:t>
      </w:r>
    </w:p>
    <w:p w:rsidR="007B5A11" w:rsidRPr="00A37FB1" w:rsidRDefault="007B5A11" w:rsidP="007B5A11">
      <w:pPr>
        <w:pStyle w:val="BankNormal"/>
        <w:spacing w:after="200"/>
        <w:jc w:val="both"/>
        <w:rPr>
          <w:rFonts w:ascii="GHEA Grapalat" w:hAnsi="GHEA Grapalat"/>
          <w:i/>
          <w:iCs/>
          <w:lang w:val="hy-AM"/>
        </w:rPr>
      </w:pPr>
      <w:r w:rsidRPr="00A37FB1">
        <w:rPr>
          <w:rFonts w:ascii="GHEA Grapalat" w:hAnsi="GHEA Grapalat" w:cs="Sylfaen"/>
          <w:lang w:val="hy-AM"/>
        </w:rPr>
        <w:t>Հայտատուն պետք է ներկայացնի փաստաթղթային վկայություն առ այն, որ նա բավարարում է փորձառության հետևյալ պահանջ(ներ)ին.</w:t>
      </w:r>
    </w:p>
    <w:p w:rsidR="007B5A11" w:rsidRPr="00A37FB1" w:rsidRDefault="007B5A11" w:rsidP="008C0384">
      <w:pPr>
        <w:pStyle w:val="BankNormal"/>
        <w:numPr>
          <w:ilvl w:val="0"/>
          <w:numId w:val="59"/>
        </w:numPr>
        <w:spacing w:after="200"/>
        <w:ind w:left="0" w:firstLine="0"/>
        <w:jc w:val="both"/>
        <w:rPr>
          <w:rFonts w:ascii="GHEA Grapalat" w:hAnsi="GHEA Grapalat"/>
          <w:lang w:val="hy-AM"/>
        </w:rPr>
      </w:pPr>
      <w:r w:rsidRPr="00A37FB1">
        <w:rPr>
          <w:rFonts w:ascii="GHEA Grapalat" w:hAnsi="GHEA Grapalat"/>
          <w:lang w:val="hy-AM"/>
        </w:rPr>
        <w:t xml:space="preserve">Նմանատիպ ապրանքների մատակարարման և (կամ) թողարկման նվազագույնը հինգ (5) տարվա փորձ: </w:t>
      </w:r>
    </w:p>
    <w:p w:rsidR="007341B4" w:rsidRPr="00152B67" w:rsidRDefault="007B5A11" w:rsidP="008C0384">
      <w:pPr>
        <w:pStyle w:val="ListParagraph"/>
        <w:numPr>
          <w:ilvl w:val="0"/>
          <w:numId w:val="59"/>
        </w:numPr>
        <w:autoSpaceDE w:val="0"/>
        <w:autoSpaceDN w:val="0"/>
        <w:adjustRightInd w:val="0"/>
        <w:spacing w:before="120" w:after="240" w:line="276" w:lineRule="auto"/>
        <w:ind w:left="0" w:firstLine="0"/>
        <w:jc w:val="both"/>
        <w:rPr>
          <w:rFonts w:ascii="GHEA Grapalat" w:hAnsi="GHEA Grapalat"/>
          <w:sz w:val="22"/>
          <w:szCs w:val="22"/>
          <w:lang w:val="hy-AM"/>
        </w:rPr>
      </w:pPr>
      <w:r w:rsidRPr="00152B67">
        <w:rPr>
          <w:rFonts w:ascii="GHEA Grapalat" w:hAnsi="GHEA Grapalat"/>
          <w:lang w:val="hy-AM"/>
        </w:rPr>
        <w:t>Հայտատուն պետք է ունենա</w:t>
      </w:r>
      <w:r w:rsidRPr="00152B67">
        <w:rPr>
          <w:rFonts w:ascii="GHEA Grapalat" w:hAnsi="GHEA Grapalat"/>
          <w:bCs/>
          <w:lang w:val="hy-AM"/>
        </w:rPr>
        <w:t xml:space="preserve"> վ</w:t>
      </w:r>
      <w:r w:rsidRPr="00152B67">
        <w:rPr>
          <w:rFonts w:ascii="GHEA Grapalat" w:hAnsi="GHEA Grapalat" w:cs="Sylfaen"/>
          <w:bCs/>
          <w:lang w:val="hy-AM"/>
        </w:rPr>
        <w:t>երջին</w:t>
      </w:r>
      <w:r w:rsidRPr="00152B67">
        <w:rPr>
          <w:rFonts w:ascii="GHEA Grapalat" w:hAnsi="GHEA Grapalat"/>
          <w:bCs/>
          <w:lang w:val="hy-AM"/>
        </w:rPr>
        <w:t xml:space="preserve"> 5 </w:t>
      </w:r>
      <w:r w:rsidRPr="00152B67">
        <w:rPr>
          <w:rFonts w:ascii="GHEA Grapalat" w:hAnsi="GHEA Grapalat" w:cs="Sylfaen"/>
          <w:bCs/>
          <w:lang w:val="hy-AM"/>
        </w:rPr>
        <w:t xml:space="preserve">տարիների </w:t>
      </w:r>
      <w:r w:rsidRPr="00152B67">
        <w:rPr>
          <w:rFonts w:ascii="GHEA Grapalat" w:hAnsi="GHEA Grapalat"/>
          <w:lang w:val="hy-AM"/>
        </w:rPr>
        <w:t>/20</w:t>
      </w:r>
      <w:r w:rsidR="00DA66D7">
        <w:rPr>
          <w:rFonts w:ascii="GHEA Grapalat" w:hAnsi="GHEA Grapalat"/>
          <w:lang w:val="en-GB"/>
        </w:rPr>
        <w:t>15</w:t>
      </w:r>
      <w:r w:rsidRPr="00152B67">
        <w:rPr>
          <w:rFonts w:ascii="GHEA Grapalat" w:hAnsi="GHEA Grapalat"/>
          <w:lang w:val="hy-AM"/>
        </w:rPr>
        <w:t>-201</w:t>
      </w:r>
      <w:r w:rsidR="00DA66D7">
        <w:rPr>
          <w:rFonts w:ascii="GHEA Grapalat" w:hAnsi="GHEA Grapalat"/>
        </w:rPr>
        <w:t>9</w:t>
      </w:r>
      <w:r w:rsidRPr="00152B67">
        <w:rPr>
          <w:rFonts w:ascii="GHEA Grapalat" w:hAnsi="GHEA Grapalat"/>
          <w:lang w:val="hy-AM"/>
        </w:rPr>
        <w:t xml:space="preserve">թթ/ </w:t>
      </w:r>
      <w:r w:rsidRPr="00152B67">
        <w:rPr>
          <w:rFonts w:ascii="GHEA Grapalat" w:hAnsi="GHEA Grapalat" w:cs="Sylfaen"/>
          <w:bCs/>
          <w:lang w:val="hy-AM"/>
        </w:rPr>
        <w:t xml:space="preserve">ընթացքում առնվազն մեկ </w:t>
      </w:r>
      <w:r w:rsidRPr="00152B67">
        <w:rPr>
          <w:rFonts w:ascii="GHEA Grapalat" w:hAnsi="GHEA Grapalat"/>
          <w:bCs/>
          <w:lang w:val="hy-AM"/>
        </w:rPr>
        <w:t>նմանատիպ ապրանքների մատակարարման Հայտի գնից ոչ պակաս գումարով</w:t>
      </w:r>
      <w:r w:rsidRPr="00152B67">
        <w:rPr>
          <w:rFonts w:ascii="GHEA Grapalat" w:hAnsi="GHEA Grapalat" w:cs="Sylfaen"/>
          <w:bCs/>
          <w:lang w:val="hy-AM"/>
        </w:rPr>
        <w:t xml:space="preserve"> հաջողությամբ</w:t>
      </w:r>
      <w:r w:rsidRPr="00152B67">
        <w:rPr>
          <w:rFonts w:ascii="GHEA Grapalat" w:hAnsi="GHEA Grapalat" w:cs="Arial Armenian"/>
          <w:bCs/>
          <w:lang w:val="hy-AM"/>
        </w:rPr>
        <w:t xml:space="preserve"> </w:t>
      </w:r>
      <w:r w:rsidRPr="00152B67">
        <w:rPr>
          <w:rFonts w:ascii="GHEA Grapalat" w:hAnsi="GHEA Grapalat" w:cs="Sylfaen"/>
          <w:bCs/>
          <w:lang w:val="hy-AM"/>
        </w:rPr>
        <w:t>իրականացված պայմանագիր</w:t>
      </w:r>
      <w:r w:rsidRPr="00152B67">
        <w:rPr>
          <w:rFonts w:ascii="GHEA Grapalat" w:hAnsi="GHEA Grapalat"/>
          <w:bCs/>
          <w:lang w:val="hy-AM"/>
        </w:rPr>
        <w:t xml:space="preserve">: Վերջինս հավաստելու համար հայտատուն պետք է ներկայացնի պայմանագրի </w:t>
      </w:r>
      <w:r w:rsidRPr="00152B67">
        <w:rPr>
          <w:rFonts w:ascii="GHEA Grapalat" w:hAnsi="GHEA Grapalat" w:cs="Sylfaen"/>
          <w:bCs/>
          <w:lang w:val="hy-AM"/>
        </w:rPr>
        <w:t>և</w:t>
      </w:r>
      <w:r w:rsidRPr="00152B67">
        <w:rPr>
          <w:rFonts w:ascii="GHEA Grapalat" w:hAnsi="GHEA Grapalat" w:cs="Arial Armenian"/>
          <w:bCs/>
          <w:lang w:val="hy-AM"/>
        </w:rPr>
        <w:t xml:space="preserve"> </w:t>
      </w:r>
      <w:r w:rsidRPr="00152B67">
        <w:rPr>
          <w:rFonts w:ascii="GHEA Grapalat" w:hAnsi="GHEA Grapalat" w:cs="Sylfaen"/>
          <w:bCs/>
          <w:lang w:val="hy-AM"/>
        </w:rPr>
        <w:t>մատակարարված</w:t>
      </w:r>
      <w:r w:rsidRPr="00152B67">
        <w:rPr>
          <w:rFonts w:ascii="GHEA Grapalat" w:hAnsi="GHEA Grapalat" w:cs="Arial Armenian"/>
          <w:bCs/>
          <w:lang w:val="hy-AM"/>
        </w:rPr>
        <w:t xml:space="preserve"> </w:t>
      </w:r>
      <w:r w:rsidRPr="00152B67">
        <w:rPr>
          <w:rFonts w:ascii="GHEA Grapalat" w:hAnsi="GHEA Grapalat" w:cs="Sylfaen"/>
          <w:bCs/>
          <w:lang w:val="hy-AM"/>
        </w:rPr>
        <w:t>ապրանքների</w:t>
      </w:r>
      <w:r w:rsidRPr="00152B67">
        <w:rPr>
          <w:rFonts w:ascii="GHEA Grapalat" w:hAnsi="GHEA Grapalat" w:cs="Calibri"/>
          <w:bCs/>
          <w:lang w:val="hy-AM"/>
        </w:rPr>
        <w:t xml:space="preserve"> </w:t>
      </w:r>
      <w:r w:rsidRPr="00152B67">
        <w:rPr>
          <w:rFonts w:ascii="GHEA Grapalat" w:hAnsi="GHEA Grapalat"/>
          <w:bCs/>
          <w:lang w:val="hy-AM"/>
        </w:rPr>
        <w:t>ընդունման ակտի պատճենը:</w:t>
      </w:r>
    </w:p>
    <w:p w:rsidR="00B84248" w:rsidRPr="00A246FD" w:rsidRDefault="00B84248" w:rsidP="00E748FD">
      <w:pPr>
        <w:jc w:val="both"/>
        <w:rPr>
          <w:rFonts w:ascii="GHEA Grapalat" w:hAnsi="GHEA Grapalat"/>
          <w:sz w:val="22"/>
          <w:szCs w:val="22"/>
          <w:lang w:val="hy-AM"/>
        </w:rPr>
      </w:pPr>
    </w:p>
    <w:sectPr w:rsidR="00B84248" w:rsidRPr="00A246FD" w:rsidSect="004B5DAF">
      <w:headerReference w:type="even" r:id="rId47"/>
      <w:headerReference w:type="default" r:id="rId48"/>
      <w:headerReference w:type="first" r:id="rId49"/>
      <w:type w:val="oddPage"/>
      <w:pgSz w:w="12240" w:h="15840" w:code="1"/>
      <w:pgMar w:top="1440" w:right="1440" w:bottom="14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84F" w:rsidRDefault="00E5684F">
      <w:r>
        <w:separator/>
      </w:r>
    </w:p>
  </w:endnote>
  <w:endnote w:type="continuationSeparator" w:id="0">
    <w:p w:rsidR="00E5684F" w:rsidRDefault="00E5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Times New Roman Bold">
    <w:altName w:val="DS Quadro"/>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Armeni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84F" w:rsidRDefault="00E5684F">
      <w:r>
        <w:separator/>
      </w:r>
    </w:p>
  </w:footnote>
  <w:footnote w:type="continuationSeparator" w:id="0">
    <w:p w:rsidR="00E5684F" w:rsidRDefault="00E5684F">
      <w:r>
        <w:continuationSeparator/>
      </w:r>
    </w:p>
  </w:footnote>
  <w:footnote w:id="1">
    <w:p w:rsidR="00CD7167" w:rsidRDefault="00CD7167" w:rsidP="000A5D39">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CD7167" w:rsidRPr="00E319B2" w:rsidDel="008E2812" w:rsidRDefault="00CD7167" w:rsidP="00076B5E">
      <w:pPr>
        <w:pStyle w:val="FootnoteText"/>
        <w:rPr>
          <w:del w:id="255" w:author="wb335182" w:date="2011-11-18T14:22:00Z"/>
          <w:rFonts w:ascii="GHEA Grapalat" w:hAnsi="GHEA Grapalat"/>
        </w:rPr>
      </w:pPr>
    </w:p>
  </w:footnote>
  <w:footnote w:id="2">
    <w:p w:rsidR="00CD7167" w:rsidRPr="000A5D39" w:rsidRDefault="00CD7167" w:rsidP="00E118AF">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rsidR="00CD7167" w:rsidRPr="00E118AF" w:rsidRDefault="00CD7167" w:rsidP="00F24CB2">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CD7167" w:rsidRPr="00E118AF" w:rsidRDefault="00CD7167" w:rsidP="00F24CB2">
      <w:pPr>
        <w:pStyle w:val="FootnoteText"/>
        <w:rPr>
          <w:rFonts w:ascii="GHEA Grapalat" w:hAnsi="GHEA Grapalat" w:cs="Sylfaen"/>
        </w:rPr>
      </w:pPr>
      <w:r w:rsidRPr="00E118AF">
        <w:rPr>
          <w:rStyle w:val="FootnoteReference"/>
        </w:rPr>
        <w:t>4</w:t>
      </w:r>
      <w:r w:rsidRPr="00E118AF">
        <w:rPr>
          <w:rFonts w:ascii="GHEA Grapalat" w:hAnsi="GHEA Grapalat" w:cs="Sylfaen"/>
        </w:rPr>
        <w:t xml:space="preserve"> Սույն ենթապարբերության նպատակով Կողմվերաբերում է պետական պաշտոնյաի.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CD7167" w:rsidRPr="00E118AF" w:rsidRDefault="00CD7167" w:rsidP="00F24CB2">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CD7167" w:rsidRPr="00E118AF" w:rsidRDefault="00CD7167" w:rsidP="00F24CB2">
      <w:pPr>
        <w:pStyle w:val="FootnoteText"/>
        <w:rPr>
          <w:rFonts w:ascii="GHEA Grapalat" w:hAnsi="GHEA Grapalat"/>
        </w:rPr>
      </w:pPr>
      <w:r w:rsidRPr="00E118AF">
        <w:rPr>
          <w:rStyle w:val="FootnoteReference"/>
        </w:rPr>
        <w:t xml:space="preserve">6 </w:t>
      </w:r>
      <w:r w:rsidRPr="00E118AF">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sidRPr="00E118AF">
        <w:rPr>
          <w:rFonts w:ascii="GHEA Grapalat" w:hAnsi="GHEA Grapalat" w:cs="Sylfaen"/>
        </w:rPr>
        <w:tab/>
      </w:r>
    </w:p>
  </w:footnote>
  <w:footnote w:id="3">
    <w:p w:rsidR="00CD7167" w:rsidRDefault="00CD7167" w:rsidP="00C42AAF">
      <w:pPr>
        <w:pStyle w:val="FootnoteText"/>
        <w:ind w:left="0" w:firstLine="0"/>
      </w:pPr>
    </w:p>
  </w:footnote>
  <w:footnote w:id="4">
    <w:p w:rsidR="00CD7167" w:rsidRDefault="00CD7167" w:rsidP="00C42AAF">
      <w:pPr>
        <w:pStyle w:val="FootnoteText"/>
        <w:ind w:left="0" w:firstLine="0"/>
      </w:pPr>
    </w:p>
  </w:footnote>
  <w:footnote w:id="5">
    <w:p w:rsidR="00CD7167" w:rsidRPr="00BC0AF1" w:rsidRDefault="00CD7167" w:rsidP="0073472F">
      <w:pPr>
        <w:pStyle w:val="FootnoteText"/>
        <w:tabs>
          <w:tab w:val="left" w:pos="360"/>
        </w:tabs>
        <w:ind w:left="0" w:firstLine="0"/>
        <w:rPr>
          <w:rFonts w:ascii="Arial Armenian" w:hAnsi="Arial Armenian"/>
        </w:rPr>
      </w:pPr>
    </w:p>
  </w:footnote>
  <w:footnote w:id="6">
    <w:p w:rsidR="00CD7167" w:rsidRPr="00BC0AF1" w:rsidRDefault="00CD7167" w:rsidP="0073472F">
      <w:pPr>
        <w:pStyle w:val="FootnoteText"/>
        <w:tabs>
          <w:tab w:val="left" w:pos="360"/>
        </w:tabs>
        <w:ind w:left="0" w:firstLine="0"/>
        <w:rPr>
          <w:rFonts w:ascii="Arial Armenian" w:hAnsi="Arial Armenian"/>
          <w:i/>
          <w:iCs/>
          <w:color w:val="000000"/>
        </w:rPr>
      </w:pPr>
    </w:p>
    <w:p w:rsidR="00CD7167" w:rsidRDefault="00CD7167" w:rsidP="002540D6">
      <w:pPr>
        <w:pStyle w:val="FootnoteText"/>
        <w:tabs>
          <w:tab w:val="left" w:pos="360"/>
        </w:tabs>
      </w:pPr>
    </w:p>
  </w:footnote>
  <w:footnote w:id="7">
    <w:p w:rsidR="00CD7167" w:rsidRPr="00E34F28" w:rsidRDefault="00CD7167" w:rsidP="00C42AAF">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CD7167" w:rsidRDefault="00CD7167" w:rsidP="00C42AAF">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CD7167" w:rsidRDefault="00CD7167" w:rsidP="0053116D">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rsidR="00CD7167" w:rsidRPr="00534EAC" w:rsidRDefault="00CD7167" w:rsidP="00CD7326">
      <w:pPr>
        <w:pStyle w:val="FootnoteText"/>
        <w:rPr>
          <w:rStyle w:val="FootnoteReference"/>
          <w:rFonts w:ascii="GHEA Grapalat" w:hAnsi="GHEA Grapalat"/>
          <w:sz w:val="16"/>
          <w:szCs w:val="16"/>
          <w:vertAlign w:val="baseline"/>
        </w:rPr>
      </w:pPr>
    </w:p>
  </w:footnote>
  <w:footnote w:id="10">
    <w:p w:rsidR="00CD7167" w:rsidRDefault="00CD7167" w:rsidP="00C96D1C">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CD7167" w:rsidRPr="00C568D2" w:rsidRDefault="00CD7167" w:rsidP="00C96D1C">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r w:rsidRPr="00C568D2">
        <w:rPr>
          <w:rFonts w:ascii="GHEA Grapalat" w:hAnsi="GHEA Grapalat" w:cs="Sylfaen"/>
          <w:sz w:val="16"/>
          <w:szCs w:val="16"/>
        </w:rPr>
        <w:t xml:space="preserve">Սույն ենթապարբերության նպատակով Կողմ վերաբերում է պետական պաշտոնյաի. օգուտ և պարտավորություն եզրերը վերաբերվում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CD7167" w:rsidRPr="00C568D2" w:rsidRDefault="00CD7167" w:rsidP="00C96D1C">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CD7167" w:rsidRPr="00534EAC" w:rsidRDefault="00CD7167" w:rsidP="00C96D1C">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CD7167" w:rsidRPr="00CD7326" w:rsidRDefault="00CD7167" w:rsidP="0053116D">
      <w:pPr>
        <w:pStyle w:val="FootnoteText"/>
        <w:ind w:left="0" w:firstLine="0"/>
        <w:rPr>
          <w:rStyle w:val="FootnoteReference"/>
          <w:rFonts w:ascii="GHEA Grapalat" w:hAnsi="GHEA Grapalat"/>
          <w:sz w:val="16"/>
          <w:szCs w:val="16"/>
          <w:vertAlign w:val="baseline"/>
        </w:rPr>
      </w:pPr>
    </w:p>
  </w:footnote>
  <w:footnote w:id="12">
    <w:p w:rsidR="00CD7167" w:rsidRPr="00CD7326" w:rsidRDefault="00CD7167" w:rsidP="0053116D">
      <w:pPr>
        <w:pStyle w:val="FootnoteText"/>
        <w:tabs>
          <w:tab w:val="left" w:pos="360"/>
        </w:tabs>
        <w:ind w:left="0" w:firstLine="0"/>
        <w:rPr>
          <w:rStyle w:val="FootnoteReference"/>
          <w:rFonts w:ascii="GHEA Grapalat" w:hAnsi="GHEA Grapalat"/>
          <w:sz w:val="16"/>
          <w:szCs w:val="16"/>
          <w:vertAlign w:val="baseline"/>
        </w:rPr>
      </w:pPr>
    </w:p>
  </w:footnote>
  <w:footnote w:id="13">
    <w:p w:rsidR="00CD7167" w:rsidRPr="00BC0AF1" w:rsidRDefault="00CD7167" w:rsidP="0053116D">
      <w:pPr>
        <w:pStyle w:val="FootnoteText"/>
        <w:tabs>
          <w:tab w:val="left" w:pos="360"/>
        </w:tabs>
        <w:rPr>
          <w:rFonts w:ascii="Arial Armenian" w:hAnsi="Arial Armenian"/>
          <w:i/>
          <w:iCs/>
          <w:color w:val="000000"/>
        </w:rPr>
      </w:pPr>
    </w:p>
    <w:p w:rsidR="00CD7167" w:rsidRDefault="00CD7167" w:rsidP="0053116D">
      <w:pPr>
        <w:pStyle w:val="FootnoteText"/>
        <w:tabs>
          <w:tab w:val="left" w:pos="360"/>
        </w:tabs>
      </w:pPr>
    </w:p>
  </w:footnote>
  <w:footnote w:id="14">
    <w:p w:rsidR="00CD7167" w:rsidRPr="00CD7326" w:rsidRDefault="00CD7167" w:rsidP="0053116D">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CD7167" w:rsidRPr="00CD7326" w:rsidRDefault="00CD7167" w:rsidP="0053116D">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CD7167" w:rsidRPr="006A75D4" w:rsidRDefault="00CD7167" w:rsidP="0053116D">
      <w:pPr>
        <w:pStyle w:val="FootnoteText"/>
        <w:ind w:left="0" w:firstLine="0"/>
        <w:rPr>
          <w:rFonts w:ascii="GHEA Grapalat" w:hAnsi="GHEA Grapalat"/>
        </w:rPr>
      </w:pPr>
      <w:r>
        <w:rPr>
          <w:rStyle w:val="FootnoteReference"/>
        </w:rPr>
        <w:footnoteRef/>
      </w:r>
      <w:r w:rsidRPr="006A75D4">
        <w:rPr>
          <w:rFonts w:ascii="GHEA Grapalat" w:hAnsi="GHEA Grapalat"/>
          <w:i/>
        </w:rPr>
        <w:t>Երաշխավորը պետք է գրի այն գումարը, որը ներկայացնում է Ընդունված</w:t>
      </w:r>
      <w:r>
        <w:rPr>
          <w:rFonts w:ascii="GHEA Grapalat" w:hAnsi="GHEA Grapalat"/>
          <w:i/>
        </w:rPr>
        <w:t xml:space="preserve"> </w:t>
      </w:r>
      <w:r w:rsidRPr="006A75D4">
        <w:rPr>
          <w:rFonts w:ascii="GHEA Grapalat" w:hAnsi="GHEA Grapalat"/>
          <w:i/>
        </w:rPr>
        <w:t xml:space="preserve">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CD7167" w:rsidRPr="00F768B1" w:rsidRDefault="00CD7167" w:rsidP="00970A77">
      <w:pPr>
        <w:pStyle w:val="FootnoteText"/>
        <w:ind w:left="0" w:firstLine="0"/>
        <w:rPr>
          <w:rFonts w:ascii="GHEA Grapalat" w:hAnsi="GHEA Grapalat"/>
        </w:rPr>
      </w:pPr>
      <w:r w:rsidRPr="00F768B1">
        <w:rPr>
          <w:rStyle w:val="FootnoteReference"/>
          <w:rFonts w:ascii="GHEA Grapalat" w:hAnsi="GHEA Grapalat"/>
        </w:rPr>
        <w:footnoteRef/>
      </w:r>
      <w:r w:rsidRPr="00F768B1">
        <w:rPr>
          <w:rFonts w:ascii="GHEA Grapalat" w:hAnsi="GHEA Grapalat"/>
          <w:i/>
        </w:rPr>
        <w:t xml:space="preserve">Երաշխավորը պետք է գրի այն գումարը, որը ներկայացնում է կանխավճարի գումարը և արտահայտված է Գնորդի երկրի արժույթով:  </w:t>
      </w:r>
    </w:p>
  </w:footnote>
  <w:footnote w:id="18">
    <w:p w:rsidR="00CD7167" w:rsidRDefault="00CD7167" w:rsidP="006F36D2">
      <w:pPr>
        <w:suppressAutoHyphens/>
        <w:jc w:val="both"/>
        <w:rPr>
          <w:rFonts w:ascii="GHEA Grapalat" w:hAnsi="GHEA Grapalat"/>
          <w:bCs/>
          <w:lang w:val="en-GB"/>
        </w:rPr>
      </w:pPr>
      <w:r>
        <w:rPr>
          <w:rStyle w:val="FootnoteReference"/>
        </w:rPr>
        <w:footnoteRef/>
      </w:r>
      <w:r>
        <w:t xml:space="preserve"> </w:t>
      </w:r>
      <w:r w:rsidRPr="006F36D2">
        <w:rPr>
          <w:rFonts w:ascii="GHEA Grapalat" w:hAnsi="GHEA Grapalat"/>
          <w:bCs/>
          <w:lang w:val="en-GB"/>
        </w:rPr>
        <w:t>Նմանատիպ են համարվում</w:t>
      </w:r>
    </w:p>
    <w:p w:rsidR="00CD7167" w:rsidRPr="00A10AB7" w:rsidRDefault="00CD7167" w:rsidP="00A10AB7">
      <w:pPr>
        <w:tabs>
          <w:tab w:val="right" w:pos="7272"/>
        </w:tabs>
        <w:spacing w:before="60" w:after="60"/>
        <w:rPr>
          <w:rFonts w:ascii="GHEA Grapalat" w:hAnsi="GHEA Grapalat"/>
          <w:bCs/>
          <w:color w:val="000000"/>
        </w:rPr>
      </w:pPr>
      <w:r>
        <w:rPr>
          <w:rFonts w:ascii="GHEA Grapalat" w:hAnsi="GHEA Grapalat"/>
          <w:bCs/>
          <w:lang w:val="en-GB"/>
        </w:rPr>
        <w:t xml:space="preserve">ԼՈՏ </w:t>
      </w:r>
      <w:r w:rsidRPr="00A10AB7">
        <w:rPr>
          <w:rFonts w:ascii="GHEA Grapalat" w:hAnsi="GHEA Grapalat"/>
          <w:bCs/>
          <w:lang w:val="en-GB"/>
        </w:rPr>
        <w:t xml:space="preserve">1-ի դեպքում </w:t>
      </w:r>
      <w:r w:rsidRPr="00A10AB7">
        <w:rPr>
          <w:rFonts w:ascii="GHEA Grapalat" w:hAnsi="GHEA Grapalat"/>
          <w:bCs/>
          <w:color w:val="000000"/>
        </w:rPr>
        <w:t>Համակարգչային տեխնիկայի մատակարարումները</w:t>
      </w:r>
    </w:p>
    <w:p w:rsidR="00CD7167" w:rsidRPr="00A10AB7" w:rsidRDefault="00CD7167" w:rsidP="00A10AB7">
      <w:pPr>
        <w:tabs>
          <w:tab w:val="right" w:pos="7272"/>
        </w:tabs>
        <w:spacing w:before="60" w:after="60"/>
        <w:rPr>
          <w:rFonts w:ascii="GHEA Grapalat" w:hAnsi="GHEA Grapalat"/>
          <w:bCs/>
          <w:color w:val="000000"/>
        </w:rPr>
      </w:pPr>
      <w:r w:rsidRPr="00A10AB7">
        <w:rPr>
          <w:rFonts w:ascii="GHEA Grapalat" w:hAnsi="GHEA Grapalat"/>
        </w:rPr>
        <w:t xml:space="preserve">ԼՈՏ 2-ի դեպքում՝ </w:t>
      </w:r>
      <w:r w:rsidRPr="00A10AB7">
        <w:rPr>
          <w:rFonts w:ascii="GHEA Grapalat" w:hAnsi="GHEA Grapalat"/>
          <w:bCs/>
          <w:color w:val="000000"/>
        </w:rPr>
        <w:t>Համակարգչային հարակից տեխնիկայի մատակարարումները</w:t>
      </w:r>
    </w:p>
    <w:p w:rsidR="00CD7167" w:rsidRPr="00A10AB7" w:rsidRDefault="00CD7167" w:rsidP="00A10AB7">
      <w:pPr>
        <w:tabs>
          <w:tab w:val="right" w:pos="7272"/>
        </w:tabs>
        <w:spacing w:before="60" w:after="60"/>
        <w:rPr>
          <w:rFonts w:ascii="GHEA Grapalat" w:hAnsi="GHEA Grapala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1</w:t>
    </w:r>
    <w:r>
      <w:rPr>
        <w:rStyle w:val="PageNumber"/>
      </w:rPr>
      <w:fldChar w:fldCharType="end"/>
    </w:r>
  </w:p>
  <w:p w:rsidR="00CD7167" w:rsidRDefault="00CD716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49</w:t>
    </w:r>
    <w:r>
      <w:rPr>
        <w:rStyle w:val="PageNumber"/>
      </w:rPr>
      <w:fldChar w:fldCharType="end"/>
    </w:r>
  </w:p>
  <w:p w:rsidR="00CD7167" w:rsidRDefault="00CD716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Pr>
    <w: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47</w:t>
    </w:r>
    <w:r>
      <w:rPr>
        <w:rStyle w:val="PageNumber"/>
      </w:rPr>
      <w:fldChar w:fldCharType="end"/>
    </w:r>
  </w:p>
  <w:p w:rsidR="00CD7167" w:rsidRDefault="00CD716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P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66</w:t>
    </w:r>
    <w:r>
      <w:rPr>
        <w:rStyle w:val="PageNumber"/>
      </w:rPr>
      <w:fldChar w:fldCharType="end"/>
    </w:r>
    <w:r>
      <w:tab/>
      <w:t>Section VIII.  General Conditions of Contract</w:t>
    </w:r>
    <w:r>
      <w:tab/>
    </w:r>
  </w:p>
  <w:p w:rsidR="00CD7167" w:rsidRDefault="00CD716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67</w:t>
    </w:r>
    <w:r>
      <w:rPr>
        <w:rStyle w:val="PageNumber"/>
      </w:rPr>
      <w:fldChar w:fldCharType="end"/>
    </w:r>
  </w:p>
  <w:p w:rsidR="00CD7167" w:rsidRDefault="00CD716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51</w:t>
    </w:r>
    <w:r>
      <w:rPr>
        <w:rStyle w:val="PageNumber"/>
      </w:rPr>
      <w:fldChar w:fldCharType="end"/>
    </w:r>
  </w:p>
  <w:p w:rsidR="00CD7167" w:rsidRDefault="00CD716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50C95">
      <w:rPr>
        <w:rStyle w:val="PageNumber"/>
        <w:rFonts w:cs="Arial"/>
        <w:noProof/>
      </w:rPr>
      <w:t>80</w:t>
    </w:r>
    <w:r>
      <w:rPr>
        <w:rStyle w:val="PageNumber"/>
        <w:rFonts w:cs="Arial"/>
      </w:rPr>
      <w:fldChar w:fldCharType="end"/>
    </w:r>
    <w:r>
      <w:rPr>
        <w:rStyle w:val="PageNumber"/>
        <w:rFonts w:cs="Arial"/>
      </w:rPr>
      <w:tab/>
      <w:t>Section VIII – General Conditions of Contract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450C95">
      <w:rPr>
        <w:rStyle w:val="PageNumber"/>
        <w:rFonts w:cs="Arial"/>
        <w:noProof/>
      </w:rPr>
      <w:t>79</w:t>
    </w:r>
    <w:r>
      <w:rPr>
        <w:rStyle w:val="PageNumber"/>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77</w:t>
    </w:r>
    <w:r>
      <w:rPr>
        <w:rStyle w:val="PageNumbe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50C95">
      <w:rPr>
        <w:rStyle w:val="PageNumber"/>
        <w:noProof/>
      </w:rPr>
      <w:t>xc</w:t>
    </w:r>
    <w:r>
      <w:rPr>
        <w:rStyle w:val="PageNumber"/>
      </w:rPr>
      <w:fldChar w:fldCharType="end"/>
    </w:r>
  </w:p>
  <w:p w:rsidR="00CD7167" w:rsidRDefault="00CD7167">
    <w:pPr>
      <w:pStyle w:val="Header"/>
      <w:ind w:right="54" w:firstLine="360"/>
      <w:jc w:val="right"/>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CD7167" w:rsidRDefault="00CD716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50C95">
      <w:rPr>
        <w:rStyle w:val="PageNumber"/>
        <w:noProof/>
      </w:rPr>
      <w:t>lxxxix</w:t>
    </w:r>
    <w:r>
      <w:rPr>
        <w:rStyle w:val="PageNumber"/>
      </w:rPr>
      <w:fldChar w:fldCharType="end"/>
    </w:r>
  </w:p>
  <w:p w:rsidR="00CD7167" w:rsidRDefault="00CD7167">
    <w:pPr>
      <w:pStyle w:val="Header"/>
      <w:ind w:right="-36"/>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CD7167" w:rsidRDefault="00CD71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4</w:t>
    </w:r>
    <w:r>
      <w:rPr>
        <w:rStyle w:val="PageNumber"/>
      </w:rPr>
      <w:fldChar w:fldCharType="end"/>
    </w:r>
    <w:r>
      <w:rPr>
        <w:rStyle w:val="PageNumber"/>
      </w:rPr>
      <w:tab/>
      <w:t>Section IV Bidding Forms</w:t>
    </w:r>
  </w:p>
  <w:p w:rsidR="00CD7167" w:rsidRDefault="00CD7167"/>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lxxxi</w:t>
    </w:r>
    <w:r>
      <w:rPr>
        <w:rStyle w:val="PageNumber"/>
      </w:rPr>
      <w:fldChar w:fldCharType="end"/>
    </w:r>
  </w:p>
  <w:p w:rsidR="00CD7167" w:rsidRDefault="00CD716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94</w:t>
    </w:r>
    <w:r>
      <w:rPr>
        <w:rStyle w:val="PageNumber"/>
      </w:rPr>
      <w:fldChar w:fldCharType="end"/>
    </w:r>
    <w:r>
      <w:rPr>
        <w:rStyle w:val="PageNumber"/>
      </w:rPr>
      <w:tab/>
    </w:r>
    <w:r>
      <w:t>Section II Bid Data Sheet</w:t>
    </w:r>
  </w:p>
  <w:p w:rsidR="00CD7167" w:rsidRDefault="00CD7167"/>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50C95">
      <w:rPr>
        <w:rStyle w:val="PageNumber"/>
        <w:noProof/>
      </w:rPr>
      <w:t>93</w:t>
    </w:r>
    <w:r>
      <w:rPr>
        <w:rStyle w:val="PageNumber"/>
      </w:rPr>
      <w:fldChar w:fldCharType="end"/>
    </w:r>
  </w:p>
  <w:p w:rsidR="00CD7167" w:rsidRDefault="00CD7167">
    <w:pPr>
      <w:pStyle w:val="Header"/>
      <w:ind w:right="-36"/>
    </w:pPr>
    <w:r>
      <w:t>Section II Bid Data Sheet</w:t>
    </w:r>
  </w:p>
  <w:p w:rsidR="00CD7167" w:rsidRDefault="00CD7167"/>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91</w:t>
    </w:r>
    <w:r>
      <w:rPr>
        <w:rStyle w:val="PageNumber"/>
      </w:rPr>
      <w:fldChar w:fldCharType="end"/>
    </w:r>
  </w:p>
  <w:p w:rsidR="00CD7167" w:rsidRDefault="00CD7167"/>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Pr="000723CD" w:rsidRDefault="00CD7167">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r>
      <w:rPr>
        <w:rStyle w:val="PageNumber"/>
      </w:rPr>
      <w:tab/>
    </w:r>
    <w:r w:rsidRPr="000723CD">
      <w:rPr>
        <w:rFonts w:ascii="Sylfaen" w:hAnsi="Sylfaen"/>
      </w:rPr>
      <w:t>Բաժին III. Գնահատման և որակավորման չափանիշներ</w:t>
    </w:r>
  </w:p>
  <w:p w:rsidR="00CD7167" w:rsidRPr="000723CD" w:rsidRDefault="00CD7167">
    <w:pPr>
      <w:rPr>
        <w:rFonts w:ascii="Sylfaen" w:hAnsi="Sylfaen"/>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50C95">
      <w:rPr>
        <w:rStyle w:val="PageNumber"/>
        <w:noProof/>
      </w:rPr>
      <w:t>99</w:t>
    </w:r>
    <w:r>
      <w:rPr>
        <w:rStyle w:val="PageNumber"/>
      </w:rPr>
      <w:fldChar w:fldCharType="end"/>
    </w:r>
  </w:p>
  <w:p w:rsidR="00CD7167" w:rsidRDefault="00CD7167">
    <w:pPr>
      <w:pStyle w:val="Header"/>
      <w:ind w:right="-36"/>
    </w:pPr>
    <w:r>
      <w:t>Section III. Evaluation and Qualification Criteria</w:t>
    </w:r>
  </w:p>
  <w:p w:rsidR="00CD7167" w:rsidRDefault="00CD7167"/>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97</w:t>
    </w:r>
    <w:r>
      <w:rPr>
        <w:rStyle w:val="PageNumber"/>
      </w:rPr>
      <w:fldChar w:fldCharType="end"/>
    </w:r>
  </w:p>
  <w:p w:rsidR="00CD7167" w:rsidRDefault="00CD7167"/>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108</w:t>
    </w:r>
    <w:r>
      <w:rPr>
        <w:rStyle w:val="PageNumber"/>
      </w:rPr>
      <w:fldChar w:fldCharType="end"/>
    </w:r>
    <w:r>
      <w:rPr>
        <w:rStyle w:val="PageNumber"/>
      </w:rPr>
      <w:tab/>
    </w:r>
    <w:r>
      <w:t>Section VII Schedule of Requirements</w:t>
    </w:r>
  </w:p>
  <w:p w:rsidR="00CD7167" w:rsidRDefault="00CD7167"/>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113</w:t>
    </w:r>
    <w:r>
      <w:rPr>
        <w:rStyle w:val="PageNumber"/>
      </w:rPr>
      <w:fldChar w:fldCharType="end"/>
    </w:r>
  </w:p>
  <w:p w:rsidR="00CD7167" w:rsidRDefault="00CD716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Pr>
    <w: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100</w:t>
    </w:r>
    <w:r>
      <w:rPr>
        <w:rStyle w:val="PageNumber"/>
      </w:rPr>
      <w:fldChar w:fldCharType="end"/>
    </w:r>
  </w:p>
  <w:p w:rsidR="00CD7167" w:rsidRDefault="00CD71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50C95">
      <w:rPr>
        <w:rStyle w:val="PageNumber"/>
        <w:noProof/>
      </w:rPr>
      <w:t>23</w:t>
    </w:r>
    <w:r>
      <w:rPr>
        <w:rStyle w:val="PageNumber"/>
      </w:rPr>
      <w:fldChar w:fldCharType="end"/>
    </w:r>
  </w:p>
  <w:p w:rsidR="00CD7167" w:rsidRDefault="00CD7167">
    <w:pPr>
      <w:pStyle w:val="Header"/>
      <w:ind w:right="-36"/>
    </w:pPr>
    <w:r>
      <w:t>Section IV Bidding Forms</w:t>
    </w:r>
    <w:r>
      <w:tab/>
    </w:r>
  </w:p>
  <w:p w:rsidR="00CD7167" w:rsidRDefault="00CD7167"/>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110</w:t>
    </w:r>
    <w:r>
      <w:rPr>
        <w:rStyle w:val="PageNumber"/>
      </w:rPr>
      <w:fldChar w:fldCharType="end"/>
    </w:r>
    <w:r>
      <w:rPr>
        <w:rStyle w:val="PageNumber"/>
      </w:rPr>
      <w:tab/>
    </w:r>
    <w:r>
      <w:t>Section VII. Schedule of Requirements</w:t>
    </w:r>
  </w:p>
  <w:p w:rsidR="00CD7167" w:rsidRDefault="00CD7167"/>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112</w:t>
    </w:r>
    <w:r>
      <w:rPr>
        <w:rStyle w:val="PageNumber"/>
      </w:rPr>
      <w:fldChar w:fldCharType="end"/>
    </w:r>
    <w:r>
      <w:rPr>
        <w:rStyle w:val="PageNumber"/>
      </w:rPr>
      <w:tab/>
    </w:r>
  </w:p>
  <w:p w:rsidR="00CD7167" w:rsidRDefault="00CD7167"/>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111</w:t>
    </w:r>
    <w:r>
      <w:rPr>
        <w:rStyle w:val="PageNumber"/>
      </w:rPr>
      <w:fldChar w:fldCharType="end"/>
    </w:r>
  </w:p>
  <w:p w:rsidR="00CD7167" w:rsidRDefault="00CD7167"/>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Pr="000723CD" w:rsidRDefault="00CD7167">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116</w:t>
    </w:r>
    <w:r>
      <w:rPr>
        <w:rStyle w:val="PageNumber"/>
      </w:rPr>
      <w:fldChar w:fldCharType="end"/>
    </w:r>
    <w:r>
      <w:rPr>
        <w:rStyle w:val="PageNumber"/>
      </w:rPr>
      <w:tab/>
    </w:r>
    <w:r w:rsidRPr="000723CD">
      <w:rPr>
        <w:rFonts w:ascii="Sylfaen" w:hAnsi="Sylfaen"/>
      </w:rPr>
      <w:t>Բաժին III. Գնահատման և որակավորման չափանիշներ</w:t>
    </w:r>
  </w:p>
  <w:p w:rsidR="00CD7167" w:rsidRPr="000723CD" w:rsidRDefault="00CD7167">
    <w:pPr>
      <w:rPr>
        <w:rFonts w:ascii="Sylfaen" w:hAnsi="Sylfaen"/>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113</w:t>
    </w:r>
    <w:r>
      <w:rPr>
        <w:rStyle w:val="PageNumber"/>
      </w:rPr>
      <w:fldChar w:fldCharType="end"/>
    </w:r>
  </w:p>
  <w:p w:rsidR="00CD7167" w:rsidRDefault="00CD7167">
    <w:pPr>
      <w:pStyle w:val="Header"/>
      <w:ind w:right="-36"/>
    </w:pPr>
    <w:r>
      <w:t>Section III. Evaluation and Qualification Criteria</w:t>
    </w:r>
  </w:p>
  <w:p w:rsidR="00CD7167" w:rsidRDefault="00CD7167"/>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115</w:t>
    </w:r>
    <w:r>
      <w:rPr>
        <w:rStyle w:val="PageNumber"/>
      </w:rPr>
      <w:fldChar w:fldCharType="end"/>
    </w:r>
  </w:p>
  <w:p w:rsidR="00CD7167" w:rsidRDefault="00CD716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3</w:t>
    </w:r>
    <w:r>
      <w:rPr>
        <w:rStyle w:val="PageNumber"/>
      </w:rPr>
      <w:fldChar w:fldCharType="end"/>
    </w:r>
  </w:p>
  <w:p w:rsidR="00CD7167" w:rsidRDefault="00CD716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44</w:t>
    </w:r>
    <w:r>
      <w:rPr>
        <w:rStyle w:val="PageNumber"/>
      </w:rPr>
      <w:fldChar w:fldCharType="end"/>
    </w:r>
    <w:r>
      <w:rPr>
        <w:rStyle w:val="PageNumber"/>
      </w:rPr>
      <w:t>Section IV Bidding Forms</w:t>
    </w:r>
  </w:p>
  <w:p w:rsidR="00CD7167" w:rsidRDefault="00CD716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50C95">
      <w:rPr>
        <w:rStyle w:val="PageNumber"/>
        <w:noProof/>
      </w:rPr>
      <w:t>43</w:t>
    </w:r>
    <w:r>
      <w:rPr>
        <w:rStyle w:val="PageNumber"/>
      </w:rPr>
      <w:fldChar w:fldCharType="end"/>
    </w:r>
  </w:p>
  <w:p w:rsidR="00CD7167" w:rsidRDefault="00CD7167">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43</w:t>
    </w:r>
    <w:r>
      <w:rPr>
        <w:rStyle w:val="PageNumber"/>
      </w:rPr>
      <w:fldChar w:fldCharType="end"/>
    </w:r>
  </w:p>
  <w:p w:rsidR="00CD7167" w:rsidRDefault="00CD716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37</w:t>
    </w:r>
    <w:r>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50C95">
      <w:rPr>
        <w:rStyle w:val="PageNumber"/>
        <w:noProof/>
      </w:rPr>
      <w:t>39</w:t>
    </w:r>
    <w:r>
      <w:rPr>
        <w:rStyle w:val="PageNumber"/>
      </w:rPr>
      <w:fldChar w:fldCharType="end"/>
    </w:r>
  </w:p>
  <w:p w:rsidR="00CD7167" w:rsidRDefault="00CD716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67" w:rsidRDefault="00CD7167">
    <w:pPr>
      <w:pStyle w:val="Header"/>
      <w:pBdr>
        <w:bottom w:val="none" w:sz="0" w:space="0" w:color="auto"/>
      </w:pBdr>
    </w:pPr>
  </w:p>
  <w:p w:rsidR="00CD7167" w:rsidRDefault="00CD71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1">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0325790"/>
    <w:multiLevelType w:val="hybridMultilevel"/>
    <w:tmpl w:val="6EC26A8C"/>
    <w:lvl w:ilvl="0" w:tplc="9D8C8B88">
      <w:start w:val="1"/>
      <w:numFmt w:val="decimal"/>
      <w:lvlText w:val="%1."/>
      <w:lvlJc w:val="left"/>
      <w:pPr>
        <w:ind w:left="645" w:hanging="375"/>
      </w:pPr>
      <w:rPr>
        <w:rFonts w:eastAsia="Times New Roman"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39">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4">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49">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6">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57">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6"/>
  </w:num>
  <w:num w:numId="3">
    <w:abstractNumId w:val="37"/>
  </w:num>
  <w:num w:numId="4">
    <w:abstractNumId w:val="62"/>
  </w:num>
  <w:num w:numId="5">
    <w:abstractNumId w:val="0"/>
  </w:num>
  <w:num w:numId="6">
    <w:abstractNumId w:val="17"/>
  </w:num>
  <w:num w:numId="7">
    <w:abstractNumId w:val="21"/>
  </w:num>
  <w:num w:numId="8">
    <w:abstractNumId w:val="51"/>
  </w:num>
  <w:num w:numId="9">
    <w:abstractNumId w:val="11"/>
  </w:num>
  <w:num w:numId="10">
    <w:abstractNumId w:val="60"/>
  </w:num>
  <w:num w:numId="11">
    <w:abstractNumId w:val="64"/>
  </w:num>
  <w:num w:numId="12">
    <w:abstractNumId w:val="36"/>
  </w:num>
  <w:num w:numId="13">
    <w:abstractNumId w:val="47"/>
  </w:num>
  <w:num w:numId="14">
    <w:abstractNumId w:val="34"/>
  </w:num>
  <w:num w:numId="15">
    <w:abstractNumId w:val="30"/>
  </w:num>
  <w:num w:numId="16">
    <w:abstractNumId w:val="49"/>
  </w:num>
  <w:num w:numId="17">
    <w:abstractNumId w:val="39"/>
  </w:num>
  <w:num w:numId="18">
    <w:abstractNumId w:val="33"/>
  </w:num>
  <w:num w:numId="19">
    <w:abstractNumId w:val="57"/>
  </w:num>
  <w:num w:numId="20">
    <w:abstractNumId w:val="4"/>
  </w:num>
  <w:num w:numId="21">
    <w:abstractNumId w:val="59"/>
  </w:num>
  <w:num w:numId="22">
    <w:abstractNumId w:val="40"/>
  </w:num>
  <w:num w:numId="23">
    <w:abstractNumId w:val="14"/>
  </w:num>
  <w:num w:numId="24">
    <w:abstractNumId w:val="41"/>
  </w:num>
  <w:num w:numId="25">
    <w:abstractNumId w:val="61"/>
  </w:num>
  <w:num w:numId="26">
    <w:abstractNumId w:val="12"/>
  </w:num>
  <w:num w:numId="27">
    <w:abstractNumId w:val="5"/>
  </w:num>
  <w:num w:numId="28">
    <w:abstractNumId w:val="28"/>
  </w:num>
  <w:num w:numId="29">
    <w:abstractNumId w:val="18"/>
  </w:num>
  <w:num w:numId="30">
    <w:abstractNumId w:val="7"/>
  </w:num>
  <w:num w:numId="31">
    <w:abstractNumId w:val="50"/>
  </w:num>
  <w:num w:numId="32">
    <w:abstractNumId w:val="63"/>
  </w:num>
  <w:num w:numId="33">
    <w:abstractNumId w:val="42"/>
  </w:num>
  <w:num w:numId="34">
    <w:abstractNumId w:val="23"/>
  </w:num>
  <w:num w:numId="35">
    <w:abstractNumId w:val="25"/>
  </w:num>
  <w:num w:numId="36">
    <w:abstractNumId w:val="9"/>
  </w:num>
  <w:num w:numId="37">
    <w:abstractNumId w:val="44"/>
  </w:num>
  <w:num w:numId="38">
    <w:abstractNumId w:val="1"/>
  </w:num>
  <w:num w:numId="39">
    <w:abstractNumId w:val="65"/>
  </w:num>
  <w:num w:numId="40">
    <w:abstractNumId w:val="8"/>
  </w:num>
  <w:num w:numId="41">
    <w:abstractNumId w:val="32"/>
  </w:num>
  <w:num w:numId="42">
    <w:abstractNumId w:val="45"/>
  </w:num>
  <w:num w:numId="43">
    <w:abstractNumId w:val="52"/>
  </w:num>
  <w:num w:numId="44">
    <w:abstractNumId w:val="54"/>
  </w:num>
  <w:num w:numId="45">
    <w:abstractNumId w:val="53"/>
  </w:num>
  <w:num w:numId="46">
    <w:abstractNumId w:val="38"/>
  </w:num>
  <w:num w:numId="47">
    <w:abstractNumId w:val="26"/>
  </w:num>
  <w:num w:numId="48">
    <w:abstractNumId w:val="2"/>
  </w:num>
  <w:num w:numId="49">
    <w:abstractNumId w:val="43"/>
  </w:num>
  <w:num w:numId="50">
    <w:abstractNumId w:val="35"/>
  </w:num>
  <w:num w:numId="51">
    <w:abstractNumId w:val="20"/>
  </w:num>
  <w:num w:numId="52">
    <w:abstractNumId w:val="58"/>
  </w:num>
  <w:num w:numId="53">
    <w:abstractNumId w:val="13"/>
  </w:num>
  <w:num w:numId="54">
    <w:abstractNumId w:val="46"/>
  </w:num>
  <w:num w:numId="55">
    <w:abstractNumId w:val="16"/>
  </w:num>
  <w:num w:numId="56">
    <w:abstractNumId w:val="31"/>
  </w:num>
  <w:num w:numId="57">
    <w:abstractNumId w:val="3"/>
  </w:num>
  <w:num w:numId="58">
    <w:abstractNumId w:val="27"/>
  </w:num>
  <w:num w:numId="59">
    <w:abstractNumId w:val="10"/>
  </w:num>
  <w:num w:numId="60">
    <w:abstractNumId w:val="29"/>
  </w:num>
  <w:num w:numId="61">
    <w:abstractNumId w:val="55"/>
  </w:num>
  <w:num w:numId="62">
    <w:abstractNumId w:val="48"/>
  </w:num>
  <w:num w:numId="63">
    <w:abstractNumId w:val="19"/>
  </w:num>
  <w:num w:numId="64">
    <w:abstractNumId w:val="56"/>
  </w:num>
  <w:num w:numId="65">
    <w:abstractNumId w:val="24"/>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11B"/>
    <w:rsid w:val="00000E1A"/>
    <w:rsid w:val="00001396"/>
    <w:rsid w:val="00002AA8"/>
    <w:rsid w:val="00002B6B"/>
    <w:rsid w:val="00002D33"/>
    <w:rsid w:val="00003D8F"/>
    <w:rsid w:val="00003EAE"/>
    <w:rsid w:val="00005913"/>
    <w:rsid w:val="00005AEC"/>
    <w:rsid w:val="0000603A"/>
    <w:rsid w:val="000108B1"/>
    <w:rsid w:val="0001183C"/>
    <w:rsid w:val="0001246D"/>
    <w:rsid w:val="00012A7F"/>
    <w:rsid w:val="00012D0F"/>
    <w:rsid w:val="00013B28"/>
    <w:rsid w:val="000143A7"/>
    <w:rsid w:val="00014C7D"/>
    <w:rsid w:val="0001579E"/>
    <w:rsid w:val="000171ED"/>
    <w:rsid w:val="0002208A"/>
    <w:rsid w:val="0002394F"/>
    <w:rsid w:val="00023DAA"/>
    <w:rsid w:val="00024BEC"/>
    <w:rsid w:val="000259CD"/>
    <w:rsid w:val="0002627F"/>
    <w:rsid w:val="000263AD"/>
    <w:rsid w:val="00026662"/>
    <w:rsid w:val="00026A5A"/>
    <w:rsid w:val="00026E3C"/>
    <w:rsid w:val="000278E6"/>
    <w:rsid w:val="00027BB9"/>
    <w:rsid w:val="000318E7"/>
    <w:rsid w:val="000319BF"/>
    <w:rsid w:val="00031AFA"/>
    <w:rsid w:val="0003273F"/>
    <w:rsid w:val="00032AFA"/>
    <w:rsid w:val="000345D6"/>
    <w:rsid w:val="000348FD"/>
    <w:rsid w:val="00034B7B"/>
    <w:rsid w:val="0003597A"/>
    <w:rsid w:val="00036548"/>
    <w:rsid w:val="000374E8"/>
    <w:rsid w:val="000415C6"/>
    <w:rsid w:val="00042092"/>
    <w:rsid w:val="0004263E"/>
    <w:rsid w:val="00042EA0"/>
    <w:rsid w:val="00044DE1"/>
    <w:rsid w:val="00045C8E"/>
    <w:rsid w:val="00046259"/>
    <w:rsid w:val="00046B01"/>
    <w:rsid w:val="000503A8"/>
    <w:rsid w:val="000514BC"/>
    <w:rsid w:val="00052C33"/>
    <w:rsid w:val="0005448E"/>
    <w:rsid w:val="00054C7E"/>
    <w:rsid w:val="00054E77"/>
    <w:rsid w:val="00055005"/>
    <w:rsid w:val="000557B9"/>
    <w:rsid w:val="00056901"/>
    <w:rsid w:val="00057196"/>
    <w:rsid w:val="0005730C"/>
    <w:rsid w:val="00057693"/>
    <w:rsid w:val="00057A99"/>
    <w:rsid w:val="00060BAE"/>
    <w:rsid w:val="000647F3"/>
    <w:rsid w:val="00064A21"/>
    <w:rsid w:val="00064DDC"/>
    <w:rsid w:val="00066DFE"/>
    <w:rsid w:val="00067D93"/>
    <w:rsid w:val="00067DF6"/>
    <w:rsid w:val="00071A91"/>
    <w:rsid w:val="00072266"/>
    <w:rsid w:val="000723CD"/>
    <w:rsid w:val="00072CC8"/>
    <w:rsid w:val="000733E1"/>
    <w:rsid w:val="00073C05"/>
    <w:rsid w:val="00074569"/>
    <w:rsid w:val="00074897"/>
    <w:rsid w:val="00074CFA"/>
    <w:rsid w:val="00074D6B"/>
    <w:rsid w:val="00075F5F"/>
    <w:rsid w:val="00076B5E"/>
    <w:rsid w:val="000770B5"/>
    <w:rsid w:val="000779D1"/>
    <w:rsid w:val="000806F2"/>
    <w:rsid w:val="000808C8"/>
    <w:rsid w:val="00080D38"/>
    <w:rsid w:val="000823AD"/>
    <w:rsid w:val="0008275E"/>
    <w:rsid w:val="00083246"/>
    <w:rsid w:val="0008451D"/>
    <w:rsid w:val="000848CE"/>
    <w:rsid w:val="00085793"/>
    <w:rsid w:val="00090156"/>
    <w:rsid w:val="00091913"/>
    <w:rsid w:val="00091F9A"/>
    <w:rsid w:val="000921AA"/>
    <w:rsid w:val="00093650"/>
    <w:rsid w:val="000942DA"/>
    <w:rsid w:val="000954E0"/>
    <w:rsid w:val="00095A0C"/>
    <w:rsid w:val="0009627F"/>
    <w:rsid w:val="00097735"/>
    <w:rsid w:val="00097BF8"/>
    <w:rsid w:val="00097E06"/>
    <w:rsid w:val="000A226D"/>
    <w:rsid w:val="000A3141"/>
    <w:rsid w:val="000A51AA"/>
    <w:rsid w:val="000A5D39"/>
    <w:rsid w:val="000A5DF1"/>
    <w:rsid w:val="000A6CF7"/>
    <w:rsid w:val="000A7202"/>
    <w:rsid w:val="000A73E5"/>
    <w:rsid w:val="000A750F"/>
    <w:rsid w:val="000B030C"/>
    <w:rsid w:val="000B1852"/>
    <w:rsid w:val="000B1BD1"/>
    <w:rsid w:val="000B1C8F"/>
    <w:rsid w:val="000B2127"/>
    <w:rsid w:val="000B34BD"/>
    <w:rsid w:val="000B4F34"/>
    <w:rsid w:val="000B5B75"/>
    <w:rsid w:val="000B5E14"/>
    <w:rsid w:val="000B7099"/>
    <w:rsid w:val="000C06D6"/>
    <w:rsid w:val="000C0F65"/>
    <w:rsid w:val="000C11A1"/>
    <w:rsid w:val="000C19E4"/>
    <w:rsid w:val="000C220D"/>
    <w:rsid w:val="000C2282"/>
    <w:rsid w:val="000C2904"/>
    <w:rsid w:val="000C31E9"/>
    <w:rsid w:val="000C42AA"/>
    <w:rsid w:val="000C45E1"/>
    <w:rsid w:val="000C532C"/>
    <w:rsid w:val="000C553A"/>
    <w:rsid w:val="000C65CF"/>
    <w:rsid w:val="000C77B8"/>
    <w:rsid w:val="000D029F"/>
    <w:rsid w:val="000D080A"/>
    <w:rsid w:val="000D086C"/>
    <w:rsid w:val="000D08AC"/>
    <w:rsid w:val="000D2AB0"/>
    <w:rsid w:val="000D326D"/>
    <w:rsid w:val="000D3EBA"/>
    <w:rsid w:val="000D6939"/>
    <w:rsid w:val="000D6A1C"/>
    <w:rsid w:val="000D7188"/>
    <w:rsid w:val="000E04D0"/>
    <w:rsid w:val="000E04DF"/>
    <w:rsid w:val="000E06E9"/>
    <w:rsid w:val="000E0D41"/>
    <w:rsid w:val="000E119B"/>
    <w:rsid w:val="000E1C88"/>
    <w:rsid w:val="000E2C58"/>
    <w:rsid w:val="000E3039"/>
    <w:rsid w:val="000E34A4"/>
    <w:rsid w:val="000E3D7A"/>
    <w:rsid w:val="000E4FA1"/>
    <w:rsid w:val="000E500B"/>
    <w:rsid w:val="000E5ED0"/>
    <w:rsid w:val="000E6893"/>
    <w:rsid w:val="000E6E3A"/>
    <w:rsid w:val="000F08AA"/>
    <w:rsid w:val="000F0AA4"/>
    <w:rsid w:val="000F0CB0"/>
    <w:rsid w:val="000F15E0"/>
    <w:rsid w:val="000F19FC"/>
    <w:rsid w:val="000F1F06"/>
    <w:rsid w:val="000F3396"/>
    <w:rsid w:val="000F3779"/>
    <w:rsid w:val="000F399C"/>
    <w:rsid w:val="000F4537"/>
    <w:rsid w:val="000F4857"/>
    <w:rsid w:val="000F523E"/>
    <w:rsid w:val="000F5633"/>
    <w:rsid w:val="000F5751"/>
    <w:rsid w:val="000F6655"/>
    <w:rsid w:val="000F7324"/>
    <w:rsid w:val="001000BE"/>
    <w:rsid w:val="00100231"/>
    <w:rsid w:val="001003C3"/>
    <w:rsid w:val="00100FF2"/>
    <w:rsid w:val="00101ED3"/>
    <w:rsid w:val="00102138"/>
    <w:rsid w:val="00104E05"/>
    <w:rsid w:val="00105BE5"/>
    <w:rsid w:val="0011005B"/>
    <w:rsid w:val="00110368"/>
    <w:rsid w:val="0011109F"/>
    <w:rsid w:val="00112240"/>
    <w:rsid w:val="00112D20"/>
    <w:rsid w:val="00113511"/>
    <w:rsid w:val="00114D69"/>
    <w:rsid w:val="00116EC0"/>
    <w:rsid w:val="0012067A"/>
    <w:rsid w:val="0012092D"/>
    <w:rsid w:val="00120A28"/>
    <w:rsid w:val="00120B4F"/>
    <w:rsid w:val="00121669"/>
    <w:rsid w:val="00121938"/>
    <w:rsid w:val="00122ED7"/>
    <w:rsid w:val="001234AC"/>
    <w:rsid w:val="0012360F"/>
    <w:rsid w:val="001239C7"/>
    <w:rsid w:val="0012508B"/>
    <w:rsid w:val="00125C0B"/>
    <w:rsid w:val="001275C9"/>
    <w:rsid w:val="00127C4E"/>
    <w:rsid w:val="001300CE"/>
    <w:rsid w:val="001308CD"/>
    <w:rsid w:val="0013284A"/>
    <w:rsid w:val="00132C27"/>
    <w:rsid w:val="0013308E"/>
    <w:rsid w:val="00134A12"/>
    <w:rsid w:val="00134D53"/>
    <w:rsid w:val="00134FD9"/>
    <w:rsid w:val="00135F33"/>
    <w:rsid w:val="0013617B"/>
    <w:rsid w:val="00140B2C"/>
    <w:rsid w:val="001418FA"/>
    <w:rsid w:val="00141D12"/>
    <w:rsid w:val="00142DD4"/>
    <w:rsid w:val="00142FF2"/>
    <w:rsid w:val="00143A27"/>
    <w:rsid w:val="00143C1B"/>
    <w:rsid w:val="001466BB"/>
    <w:rsid w:val="001504F2"/>
    <w:rsid w:val="001505F9"/>
    <w:rsid w:val="001507E6"/>
    <w:rsid w:val="00150DD6"/>
    <w:rsid w:val="0015204F"/>
    <w:rsid w:val="001524D0"/>
    <w:rsid w:val="00152506"/>
    <w:rsid w:val="00152B67"/>
    <w:rsid w:val="00153B97"/>
    <w:rsid w:val="00156396"/>
    <w:rsid w:val="00160845"/>
    <w:rsid w:val="001615B2"/>
    <w:rsid w:val="001621F1"/>
    <w:rsid w:val="001628F8"/>
    <w:rsid w:val="00162EC1"/>
    <w:rsid w:val="00163E28"/>
    <w:rsid w:val="001644A0"/>
    <w:rsid w:val="0016558A"/>
    <w:rsid w:val="00170A3B"/>
    <w:rsid w:val="0017124C"/>
    <w:rsid w:val="0017135B"/>
    <w:rsid w:val="00172A05"/>
    <w:rsid w:val="00172FE4"/>
    <w:rsid w:val="001733FB"/>
    <w:rsid w:val="00173F59"/>
    <w:rsid w:val="00174330"/>
    <w:rsid w:val="001748BD"/>
    <w:rsid w:val="001748D5"/>
    <w:rsid w:val="00174C60"/>
    <w:rsid w:val="00174C9E"/>
    <w:rsid w:val="0017519F"/>
    <w:rsid w:val="00176BFD"/>
    <w:rsid w:val="00177BEE"/>
    <w:rsid w:val="00180D68"/>
    <w:rsid w:val="001812EA"/>
    <w:rsid w:val="00182C22"/>
    <w:rsid w:val="001833B7"/>
    <w:rsid w:val="00183BAE"/>
    <w:rsid w:val="00183F90"/>
    <w:rsid w:val="001844A0"/>
    <w:rsid w:val="00184F40"/>
    <w:rsid w:val="00185FF1"/>
    <w:rsid w:val="001860B4"/>
    <w:rsid w:val="00186178"/>
    <w:rsid w:val="00186D6B"/>
    <w:rsid w:val="00187229"/>
    <w:rsid w:val="00191433"/>
    <w:rsid w:val="001916D5"/>
    <w:rsid w:val="0019223B"/>
    <w:rsid w:val="00192C29"/>
    <w:rsid w:val="00192D05"/>
    <w:rsid w:val="00192D37"/>
    <w:rsid w:val="0019396E"/>
    <w:rsid w:val="00193CA6"/>
    <w:rsid w:val="00193D77"/>
    <w:rsid w:val="00194670"/>
    <w:rsid w:val="00195576"/>
    <w:rsid w:val="00195F47"/>
    <w:rsid w:val="001960AB"/>
    <w:rsid w:val="0019649E"/>
    <w:rsid w:val="00196F90"/>
    <w:rsid w:val="001A06AA"/>
    <w:rsid w:val="001A0725"/>
    <w:rsid w:val="001A0A05"/>
    <w:rsid w:val="001A0E40"/>
    <w:rsid w:val="001A1854"/>
    <w:rsid w:val="001A1FA7"/>
    <w:rsid w:val="001A2057"/>
    <w:rsid w:val="001A2614"/>
    <w:rsid w:val="001A2793"/>
    <w:rsid w:val="001A28B6"/>
    <w:rsid w:val="001A2CA6"/>
    <w:rsid w:val="001A5C0B"/>
    <w:rsid w:val="001A644B"/>
    <w:rsid w:val="001A672D"/>
    <w:rsid w:val="001A6B45"/>
    <w:rsid w:val="001A6F86"/>
    <w:rsid w:val="001B095F"/>
    <w:rsid w:val="001B18C5"/>
    <w:rsid w:val="001B2AD1"/>
    <w:rsid w:val="001B4036"/>
    <w:rsid w:val="001B43D9"/>
    <w:rsid w:val="001B4EF2"/>
    <w:rsid w:val="001B513C"/>
    <w:rsid w:val="001B5A3F"/>
    <w:rsid w:val="001B5C7E"/>
    <w:rsid w:val="001B7CFA"/>
    <w:rsid w:val="001B7F94"/>
    <w:rsid w:val="001C01F4"/>
    <w:rsid w:val="001C0E2C"/>
    <w:rsid w:val="001C1B8F"/>
    <w:rsid w:val="001C20B5"/>
    <w:rsid w:val="001C21C8"/>
    <w:rsid w:val="001C2448"/>
    <w:rsid w:val="001C472B"/>
    <w:rsid w:val="001C4E23"/>
    <w:rsid w:val="001C67BA"/>
    <w:rsid w:val="001C7128"/>
    <w:rsid w:val="001D165F"/>
    <w:rsid w:val="001D192D"/>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27CD"/>
    <w:rsid w:val="001E4E23"/>
    <w:rsid w:val="001E562C"/>
    <w:rsid w:val="001E5706"/>
    <w:rsid w:val="001E5E2F"/>
    <w:rsid w:val="001E6407"/>
    <w:rsid w:val="001E6614"/>
    <w:rsid w:val="001F0DB9"/>
    <w:rsid w:val="001F13F1"/>
    <w:rsid w:val="001F2876"/>
    <w:rsid w:val="001F2BD1"/>
    <w:rsid w:val="001F3542"/>
    <w:rsid w:val="001F5572"/>
    <w:rsid w:val="001F568E"/>
    <w:rsid w:val="001F72D2"/>
    <w:rsid w:val="0020003D"/>
    <w:rsid w:val="002000D3"/>
    <w:rsid w:val="002001DF"/>
    <w:rsid w:val="00200600"/>
    <w:rsid w:val="00200D92"/>
    <w:rsid w:val="00201536"/>
    <w:rsid w:val="0020191D"/>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F96"/>
    <w:rsid w:val="0021353D"/>
    <w:rsid w:val="00215B15"/>
    <w:rsid w:val="00216D17"/>
    <w:rsid w:val="00216D8F"/>
    <w:rsid w:val="00216F31"/>
    <w:rsid w:val="00220149"/>
    <w:rsid w:val="002201CE"/>
    <w:rsid w:val="00221294"/>
    <w:rsid w:val="0022282F"/>
    <w:rsid w:val="00222C20"/>
    <w:rsid w:val="00222E06"/>
    <w:rsid w:val="00222E57"/>
    <w:rsid w:val="002231ED"/>
    <w:rsid w:val="002232B9"/>
    <w:rsid w:val="00223B20"/>
    <w:rsid w:val="00223E14"/>
    <w:rsid w:val="0022426A"/>
    <w:rsid w:val="00227D7F"/>
    <w:rsid w:val="00231812"/>
    <w:rsid w:val="002323C0"/>
    <w:rsid w:val="00232F5A"/>
    <w:rsid w:val="00233094"/>
    <w:rsid w:val="00233971"/>
    <w:rsid w:val="00233E11"/>
    <w:rsid w:val="00234ABD"/>
    <w:rsid w:val="00234E8E"/>
    <w:rsid w:val="002351B2"/>
    <w:rsid w:val="0023570B"/>
    <w:rsid w:val="002358E5"/>
    <w:rsid w:val="002373F0"/>
    <w:rsid w:val="00237CF4"/>
    <w:rsid w:val="00240764"/>
    <w:rsid w:val="00241489"/>
    <w:rsid w:val="00241B4C"/>
    <w:rsid w:val="002421C7"/>
    <w:rsid w:val="00243003"/>
    <w:rsid w:val="0024433D"/>
    <w:rsid w:val="0024481D"/>
    <w:rsid w:val="00245198"/>
    <w:rsid w:val="00245560"/>
    <w:rsid w:val="002462B5"/>
    <w:rsid w:val="002464F5"/>
    <w:rsid w:val="00246AD4"/>
    <w:rsid w:val="00247080"/>
    <w:rsid w:val="002470AE"/>
    <w:rsid w:val="00247E1D"/>
    <w:rsid w:val="00250691"/>
    <w:rsid w:val="002529C7"/>
    <w:rsid w:val="00252E7D"/>
    <w:rsid w:val="00253A0E"/>
    <w:rsid w:val="00253D93"/>
    <w:rsid w:val="002540D6"/>
    <w:rsid w:val="002541E5"/>
    <w:rsid w:val="00254708"/>
    <w:rsid w:val="00254FE3"/>
    <w:rsid w:val="0025553C"/>
    <w:rsid w:val="00255D12"/>
    <w:rsid w:val="00257D56"/>
    <w:rsid w:val="00257E1C"/>
    <w:rsid w:val="0026090F"/>
    <w:rsid w:val="00260DA6"/>
    <w:rsid w:val="00261522"/>
    <w:rsid w:val="0026181C"/>
    <w:rsid w:val="00261EC8"/>
    <w:rsid w:val="00262250"/>
    <w:rsid w:val="002622C2"/>
    <w:rsid w:val="002628BC"/>
    <w:rsid w:val="00263E76"/>
    <w:rsid w:val="00264C0A"/>
    <w:rsid w:val="00264FAA"/>
    <w:rsid w:val="00265DD4"/>
    <w:rsid w:val="00265F37"/>
    <w:rsid w:val="00266441"/>
    <w:rsid w:val="002709B6"/>
    <w:rsid w:val="0027291F"/>
    <w:rsid w:val="00277B9D"/>
    <w:rsid w:val="00280DDC"/>
    <w:rsid w:val="00281590"/>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E34"/>
    <w:rsid w:val="002905BA"/>
    <w:rsid w:val="00290ECA"/>
    <w:rsid w:val="00290F8E"/>
    <w:rsid w:val="00293982"/>
    <w:rsid w:val="00293A71"/>
    <w:rsid w:val="002949B5"/>
    <w:rsid w:val="00294CB3"/>
    <w:rsid w:val="00295073"/>
    <w:rsid w:val="0029600A"/>
    <w:rsid w:val="00297AB1"/>
    <w:rsid w:val="00297E75"/>
    <w:rsid w:val="002A056A"/>
    <w:rsid w:val="002A05B0"/>
    <w:rsid w:val="002A1F37"/>
    <w:rsid w:val="002A45B4"/>
    <w:rsid w:val="002A4A73"/>
    <w:rsid w:val="002A4A75"/>
    <w:rsid w:val="002A4E06"/>
    <w:rsid w:val="002A506B"/>
    <w:rsid w:val="002A5B87"/>
    <w:rsid w:val="002A64CB"/>
    <w:rsid w:val="002A71AC"/>
    <w:rsid w:val="002B1D82"/>
    <w:rsid w:val="002B2DAD"/>
    <w:rsid w:val="002B3C29"/>
    <w:rsid w:val="002B4960"/>
    <w:rsid w:val="002B66C2"/>
    <w:rsid w:val="002C0E49"/>
    <w:rsid w:val="002C11CE"/>
    <w:rsid w:val="002C1F50"/>
    <w:rsid w:val="002C2C1A"/>
    <w:rsid w:val="002C3603"/>
    <w:rsid w:val="002C4A3F"/>
    <w:rsid w:val="002C5446"/>
    <w:rsid w:val="002C5539"/>
    <w:rsid w:val="002C6ECE"/>
    <w:rsid w:val="002C73F8"/>
    <w:rsid w:val="002C79BF"/>
    <w:rsid w:val="002D01F5"/>
    <w:rsid w:val="002D16B8"/>
    <w:rsid w:val="002D1CD9"/>
    <w:rsid w:val="002D43C5"/>
    <w:rsid w:val="002D505B"/>
    <w:rsid w:val="002D5396"/>
    <w:rsid w:val="002D694B"/>
    <w:rsid w:val="002E0CD9"/>
    <w:rsid w:val="002E25B5"/>
    <w:rsid w:val="002E445A"/>
    <w:rsid w:val="002E49CB"/>
    <w:rsid w:val="002E4FB7"/>
    <w:rsid w:val="002E5988"/>
    <w:rsid w:val="002E60C0"/>
    <w:rsid w:val="002E6273"/>
    <w:rsid w:val="002E6B1C"/>
    <w:rsid w:val="002E7E20"/>
    <w:rsid w:val="002F2059"/>
    <w:rsid w:val="002F232A"/>
    <w:rsid w:val="002F26E5"/>
    <w:rsid w:val="002F27C8"/>
    <w:rsid w:val="002F2AA6"/>
    <w:rsid w:val="002F3E8E"/>
    <w:rsid w:val="002F473F"/>
    <w:rsid w:val="002F6631"/>
    <w:rsid w:val="002F6752"/>
    <w:rsid w:val="002F7174"/>
    <w:rsid w:val="002F77E7"/>
    <w:rsid w:val="002F79E4"/>
    <w:rsid w:val="002F7CFB"/>
    <w:rsid w:val="0030003E"/>
    <w:rsid w:val="00301FCC"/>
    <w:rsid w:val="003023AE"/>
    <w:rsid w:val="0030582C"/>
    <w:rsid w:val="0030675C"/>
    <w:rsid w:val="00307164"/>
    <w:rsid w:val="00310129"/>
    <w:rsid w:val="003109CD"/>
    <w:rsid w:val="003112E5"/>
    <w:rsid w:val="003120B7"/>
    <w:rsid w:val="00312DA9"/>
    <w:rsid w:val="003138D8"/>
    <w:rsid w:val="00313F36"/>
    <w:rsid w:val="00314309"/>
    <w:rsid w:val="00314554"/>
    <w:rsid w:val="00314809"/>
    <w:rsid w:val="00316CFE"/>
    <w:rsid w:val="00317AAC"/>
    <w:rsid w:val="00317C91"/>
    <w:rsid w:val="00317E48"/>
    <w:rsid w:val="003208D3"/>
    <w:rsid w:val="00320CC3"/>
    <w:rsid w:val="0032132A"/>
    <w:rsid w:val="00321533"/>
    <w:rsid w:val="0032175C"/>
    <w:rsid w:val="00324F24"/>
    <w:rsid w:val="003253BB"/>
    <w:rsid w:val="00326281"/>
    <w:rsid w:val="00326547"/>
    <w:rsid w:val="003272D9"/>
    <w:rsid w:val="003278C5"/>
    <w:rsid w:val="003305D1"/>
    <w:rsid w:val="00330DF8"/>
    <w:rsid w:val="003324D3"/>
    <w:rsid w:val="00332957"/>
    <w:rsid w:val="00332EB1"/>
    <w:rsid w:val="0033351F"/>
    <w:rsid w:val="00333DB6"/>
    <w:rsid w:val="00335DDE"/>
    <w:rsid w:val="00336AEB"/>
    <w:rsid w:val="00336C3F"/>
    <w:rsid w:val="00337F43"/>
    <w:rsid w:val="0034033E"/>
    <w:rsid w:val="003406D0"/>
    <w:rsid w:val="0034172D"/>
    <w:rsid w:val="003417A0"/>
    <w:rsid w:val="003417BF"/>
    <w:rsid w:val="00342420"/>
    <w:rsid w:val="003438DE"/>
    <w:rsid w:val="00344628"/>
    <w:rsid w:val="00344E08"/>
    <w:rsid w:val="00346187"/>
    <w:rsid w:val="00347788"/>
    <w:rsid w:val="00350359"/>
    <w:rsid w:val="00350C83"/>
    <w:rsid w:val="003520E1"/>
    <w:rsid w:val="00352844"/>
    <w:rsid w:val="00352C1F"/>
    <w:rsid w:val="003530D8"/>
    <w:rsid w:val="00353AE0"/>
    <w:rsid w:val="00354217"/>
    <w:rsid w:val="0035486B"/>
    <w:rsid w:val="00354BEF"/>
    <w:rsid w:val="003551FC"/>
    <w:rsid w:val="003555FC"/>
    <w:rsid w:val="0035747B"/>
    <w:rsid w:val="0035770B"/>
    <w:rsid w:val="003601A0"/>
    <w:rsid w:val="003604DA"/>
    <w:rsid w:val="00360CF3"/>
    <w:rsid w:val="00361022"/>
    <w:rsid w:val="00361879"/>
    <w:rsid w:val="00362282"/>
    <w:rsid w:val="003626B9"/>
    <w:rsid w:val="00363E41"/>
    <w:rsid w:val="00363EE9"/>
    <w:rsid w:val="00367B71"/>
    <w:rsid w:val="00371522"/>
    <w:rsid w:val="0037246A"/>
    <w:rsid w:val="003737A3"/>
    <w:rsid w:val="003742DC"/>
    <w:rsid w:val="0037534D"/>
    <w:rsid w:val="00375DBA"/>
    <w:rsid w:val="00376445"/>
    <w:rsid w:val="00376ACD"/>
    <w:rsid w:val="00380FA2"/>
    <w:rsid w:val="00381375"/>
    <w:rsid w:val="0038179C"/>
    <w:rsid w:val="00381952"/>
    <w:rsid w:val="0038263A"/>
    <w:rsid w:val="00382DEA"/>
    <w:rsid w:val="00382DF1"/>
    <w:rsid w:val="003831E3"/>
    <w:rsid w:val="00383260"/>
    <w:rsid w:val="00383570"/>
    <w:rsid w:val="003849A8"/>
    <w:rsid w:val="00386BE9"/>
    <w:rsid w:val="003877EF"/>
    <w:rsid w:val="00390594"/>
    <w:rsid w:val="00390FC5"/>
    <w:rsid w:val="003929F0"/>
    <w:rsid w:val="003933D3"/>
    <w:rsid w:val="0039383B"/>
    <w:rsid w:val="00393B17"/>
    <w:rsid w:val="0039593C"/>
    <w:rsid w:val="00395B6B"/>
    <w:rsid w:val="00395CFF"/>
    <w:rsid w:val="00395E77"/>
    <w:rsid w:val="0039684C"/>
    <w:rsid w:val="00396D7C"/>
    <w:rsid w:val="003972C7"/>
    <w:rsid w:val="003974F6"/>
    <w:rsid w:val="003976CA"/>
    <w:rsid w:val="003A08FD"/>
    <w:rsid w:val="003A22E1"/>
    <w:rsid w:val="003A35D1"/>
    <w:rsid w:val="003A3F5E"/>
    <w:rsid w:val="003A4146"/>
    <w:rsid w:val="003A534C"/>
    <w:rsid w:val="003A73B8"/>
    <w:rsid w:val="003A7800"/>
    <w:rsid w:val="003A7D69"/>
    <w:rsid w:val="003B200A"/>
    <w:rsid w:val="003B295C"/>
    <w:rsid w:val="003B30EB"/>
    <w:rsid w:val="003B3209"/>
    <w:rsid w:val="003B62D2"/>
    <w:rsid w:val="003B63E7"/>
    <w:rsid w:val="003B65E3"/>
    <w:rsid w:val="003C0216"/>
    <w:rsid w:val="003C1308"/>
    <w:rsid w:val="003C14F3"/>
    <w:rsid w:val="003C1522"/>
    <w:rsid w:val="003C15B5"/>
    <w:rsid w:val="003C1B6D"/>
    <w:rsid w:val="003C27A6"/>
    <w:rsid w:val="003C3177"/>
    <w:rsid w:val="003C3193"/>
    <w:rsid w:val="003C4289"/>
    <w:rsid w:val="003C4628"/>
    <w:rsid w:val="003C6434"/>
    <w:rsid w:val="003C6C72"/>
    <w:rsid w:val="003C6CE6"/>
    <w:rsid w:val="003C6FF5"/>
    <w:rsid w:val="003C7300"/>
    <w:rsid w:val="003C7C1D"/>
    <w:rsid w:val="003C7C64"/>
    <w:rsid w:val="003D0B63"/>
    <w:rsid w:val="003D0D1E"/>
    <w:rsid w:val="003D175D"/>
    <w:rsid w:val="003D2521"/>
    <w:rsid w:val="003D2979"/>
    <w:rsid w:val="003D3A21"/>
    <w:rsid w:val="003D3B39"/>
    <w:rsid w:val="003D4419"/>
    <w:rsid w:val="003D48DD"/>
    <w:rsid w:val="003D5294"/>
    <w:rsid w:val="003D5677"/>
    <w:rsid w:val="003D5A1A"/>
    <w:rsid w:val="003E0572"/>
    <w:rsid w:val="003E0F86"/>
    <w:rsid w:val="003E115F"/>
    <w:rsid w:val="003E1E3A"/>
    <w:rsid w:val="003E3FFD"/>
    <w:rsid w:val="003E4540"/>
    <w:rsid w:val="003E49C6"/>
    <w:rsid w:val="003E600C"/>
    <w:rsid w:val="003E61AB"/>
    <w:rsid w:val="003E6ECF"/>
    <w:rsid w:val="003E7189"/>
    <w:rsid w:val="003E720B"/>
    <w:rsid w:val="003E75FD"/>
    <w:rsid w:val="003F1088"/>
    <w:rsid w:val="003F3536"/>
    <w:rsid w:val="003F35E6"/>
    <w:rsid w:val="003F3C8D"/>
    <w:rsid w:val="003F4B97"/>
    <w:rsid w:val="003F55A4"/>
    <w:rsid w:val="003F5AF3"/>
    <w:rsid w:val="003F5F7E"/>
    <w:rsid w:val="003F601A"/>
    <w:rsid w:val="003F6AAA"/>
    <w:rsid w:val="003F7198"/>
    <w:rsid w:val="003F731F"/>
    <w:rsid w:val="003F7661"/>
    <w:rsid w:val="0040582A"/>
    <w:rsid w:val="00405928"/>
    <w:rsid w:val="00405AC1"/>
    <w:rsid w:val="00406C72"/>
    <w:rsid w:val="00410339"/>
    <w:rsid w:val="00411118"/>
    <w:rsid w:val="00412117"/>
    <w:rsid w:val="00412164"/>
    <w:rsid w:val="00412780"/>
    <w:rsid w:val="004138EB"/>
    <w:rsid w:val="004142AD"/>
    <w:rsid w:val="0041646B"/>
    <w:rsid w:val="004168D3"/>
    <w:rsid w:val="004175F0"/>
    <w:rsid w:val="00417838"/>
    <w:rsid w:val="00417D72"/>
    <w:rsid w:val="004205CF"/>
    <w:rsid w:val="004208FD"/>
    <w:rsid w:val="00420D5D"/>
    <w:rsid w:val="00422902"/>
    <w:rsid w:val="004231AA"/>
    <w:rsid w:val="00423521"/>
    <w:rsid w:val="00425AAB"/>
    <w:rsid w:val="0042631D"/>
    <w:rsid w:val="004275FD"/>
    <w:rsid w:val="00427D45"/>
    <w:rsid w:val="00430A0F"/>
    <w:rsid w:val="0043103B"/>
    <w:rsid w:val="00431131"/>
    <w:rsid w:val="00431684"/>
    <w:rsid w:val="00431F11"/>
    <w:rsid w:val="00433C4C"/>
    <w:rsid w:val="00434E05"/>
    <w:rsid w:val="00435345"/>
    <w:rsid w:val="00435AA3"/>
    <w:rsid w:val="004360EF"/>
    <w:rsid w:val="0043664D"/>
    <w:rsid w:val="00436980"/>
    <w:rsid w:val="0043701E"/>
    <w:rsid w:val="00437AAC"/>
    <w:rsid w:val="00440EF2"/>
    <w:rsid w:val="0044269A"/>
    <w:rsid w:val="004427B2"/>
    <w:rsid w:val="00443CD9"/>
    <w:rsid w:val="00445C4B"/>
    <w:rsid w:val="004463A3"/>
    <w:rsid w:val="00447897"/>
    <w:rsid w:val="004504B2"/>
    <w:rsid w:val="0045051E"/>
    <w:rsid w:val="00450C95"/>
    <w:rsid w:val="00451965"/>
    <w:rsid w:val="00451AB1"/>
    <w:rsid w:val="004544D0"/>
    <w:rsid w:val="00455083"/>
    <w:rsid w:val="00455149"/>
    <w:rsid w:val="004551B7"/>
    <w:rsid w:val="00455BCC"/>
    <w:rsid w:val="004564F5"/>
    <w:rsid w:val="00456868"/>
    <w:rsid w:val="00457EDB"/>
    <w:rsid w:val="0046002F"/>
    <w:rsid w:val="004600C9"/>
    <w:rsid w:val="0046060C"/>
    <w:rsid w:val="00462934"/>
    <w:rsid w:val="004631EC"/>
    <w:rsid w:val="00464C95"/>
    <w:rsid w:val="004650F7"/>
    <w:rsid w:val="0046595D"/>
    <w:rsid w:val="00465C65"/>
    <w:rsid w:val="0046766F"/>
    <w:rsid w:val="00467CB6"/>
    <w:rsid w:val="004703BA"/>
    <w:rsid w:val="004716EA"/>
    <w:rsid w:val="004724AF"/>
    <w:rsid w:val="004733BE"/>
    <w:rsid w:val="004745D2"/>
    <w:rsid w:val="004746D6"/>
    <w:rsid w:val="00474F39"/>
    <w:rsid w:val="0047502D"/>
    <w:rsid w:val="00476895"/>
    <w:rsid w:val="00477D93"/>
    <w:rsid w:val="00480070"/>
    <w:rsid w:val="004807DF"/>
    <w:rsid w:val="004809DA"/>
    <w:rsid w:val="004810D3"/>
    <w:rsid w:val="00481902"/>
    <w:rsid w:val="00481A30"/>
    <w:rsid w:val="00482308"/>
    <w:rsid w:val="0048283D"/>
    <w:rsid w:val="00482D94"/>
    <w:rsid w:val="00483896"/>
    <w:rsid w:val="00483C63"/>
    <w:rsid w:val="00485AB6"/>
    <w:rsid w:val="00487802"/>
    <w:rsid w:val="00490370"/>
    <w:rsid w:val="004914E4"/>
    <w:rsid w:val="004916B8"/>
    <w:rsid w:val="00491E3E"/>
    <w:rsid w:val="0049290B"/>
    <w:rsid w:val="0049387C"/>
    <w:rsid w:val="00493B46"/>
    <w:rsid w:val="00496562"/>
    <w:rsid w:val="00497113"/>
    <w:rsid w:val="0049759D"/>
    <w:rsid w:val="0049763A"/>
    <w:rsid w:val="004A15C4"/>
    <w:rsid w:val="004A1724"/>
    <w:rsid w:val="004A23B6"/>
    <w:rsid w:val="004A3B3C"/>
    <w:rsid w:val="004A3C8E"/>
    <w:rsid w:val="004A4197"/>
    <w:rsid w:val="004A5640"/>
    <w:rsid w:val="004A5FB5"/>
    <w:rsid w:val="004A641F"/>
    <w:rsid w:val="004B1E5A"/>
    <w:rsid w:val="004B26E7"/>
    <w:rsid w:val="004B2D4C"/>
    <w:rsid w:val="004B2DA0"/>
    <w:rsid w:val="004B43A7"/>
    <w:rsid w:val="004B4EB2"/>
    <w:rsid w:val="004B5970"/>
    <w:rsid w:val="004B5C9A"/>
    <w:rsid w:val="004B5DAF"/>
    <w:rsid w:val="004B629A"/>
    <w:rsid w:val="004B772F"/>
    <w:rsid w:val="004B7DB8"/>
    <w:rsid w:val="004C0505"/>
    <w:rsid w:val="004C1A89"/>
    <w:rsid w:val="004C3D3B"/>
    <w:rsid w:val="004C50CF"/>
    <w:rsid w:val="004C563D"/>
    <w:rsid w:val="004C6777"/>
    <w:rsid w:val="004C68C2"/>
    <w:rsid w:val="004C75E8"/>
    <w:rsid w:val="004C75F8"/>
    <w:rsid w:val="004D0192"/>
    <w:rsid w:val="004D0469"/>
    <w:rsid w:val="004D1DDC"/>
    <w:rsid w:val="004D3019"/>
    <w:rsid w:val="004D35CC"/>
    <w:rsid w:val="004D58B2"/>
    <w:rsid w:val="004D5C62"/>
    <w:rsid w:val="004D6305"/>
    <w:rsid w:val="004E007D"/>
    <w:rsid w:val="004E026F"/>
    <w:rsid w:val="004E0951"/>
    <w:rsid w:val="004E186C"/>
    <w:rsid w:val="004E36B2"/>
    <w:rsid w:val="004E379F"/>
    <w:rsid w:val="004E3E6E"/>
    <w:rsid w:val="004E4D63"/>
    <w:rsid w:val="004E5B14"/>
    <w:rsid w:val="004E6897"/>
    <w:rsid w:val="004E7709"/>
    <w:rsid w:val="004F0177"/>
    <w:rsid w:val="004F03C4"/>
    <w:rsid w:val="004F0CA8"/>
    <w:rsid w:val="004F0DA5"/>
    <w:rsid w:val="004F2407"/>
    <w:rsid w:val="004F2EA8"/>
    <w:rsid w:val="004F488D"/>
    <w:rsid w:val="004F4D06"/>
    <w:rsid w:val="004F51C4"/>
    <w:rsid w:val="004F524E"/>
    <w:rsid w:val="004F556B"/>
    <w:rsid w:val="004F5C11"/>
    <w:rsid w:val="004F6BA6"/>
    <w:rsid w:val="004F78E1"/>
    <w:rsid w:val="004F7EB3"/>
    <w:rsid w:val="00500254"/>
    <w:rsid w:val="00501A54"/>
    <w:rsid w:val="00501D78"/>
    <w:rsid w:val="00502068"/>
    <w:rsid w:val="005029F5"/>
    <w:rsid w:val="005033E9"/>
    <w:rsid w:val="00503CC1"/>
    <w:rsid w:val="00504B8D"/>
    <w:rsid w:val="0050566E"/>
    <w:rsid w:val="005063D3"/>
    <w:rsid w:val="00506715"/>
    <w:rsid w:val="00506C2A"/>
    <w:rsid w:val="00506DF2"/>
    <w:rsid w:val="00510C97"/>
    <w:rsid w:val="00511077"/>
    <w:rsid w:val="0051788D"/>
    <w:rsid w:val="00517C03"/>
    <w:rsid w:val="005200CA"/>
    <w:rsid w:val="00520783"/>
    <w:rsid w:val="00520CC1"/>
    <w:rsid w:val="00521A90"/>
    <w:rsid w:val="005224A6"/>
    <w:rsid w:val="00522F1D"/>
    <w:rsid w:val="00523F81"/>
    <w:rsid w:val="00525A1B"/>
    <w:rsid w:val="005267F1"/>
    <w:rsid w:val="00526CF0"/>
    <w:rsid w:val="00527515"/>
    <w:rsid w:val="00527732"/>
    <w:rsid w:val="0053116D"/>
    <w:rsid w:val="00531AFF"/>
    <w:rsid w:val="00532061"/>
    <w:rsid w:val="005326AD"/>
    <w:rsid w:val="00532B0F"/>
    <w:rsid w:val="005339BE"/>
    <w:rsid w:val="00534EAC"/>
    <w:rsid w:val="00536FA1"/>
    <w:rsid w:val="005371B8"/>
    <w:rsid w:val="00537B1A"/>
    <w:rsid w:val="00543341"/>
    <w:rsid w:val="005433B8"/>
    <w:rsid w:val="00543F6F"/>
    <w:rsid w:val="00545F3D"/>
    <w:rsid w:val="005460E5"/>
    <w:rsid w:val="00546CE1"/>
    <w:rsid w:val="005502EE"/>
    <w:rsid w:val="00550878"/>
    <w:rsid w:val="00550E2F"/>
    <w:rsid w:val="00550E52"/>
    <w:rsid w:val="00551194"/>
    <w:rsid w:val="00551335"/>
    <w:rsid w:val="00551499"/>
    <w:rsid w:val="005527EF"/>
    <w:rsid w:val="005539CC"/>
    <w:rsid w:val="005540BA"/>
    <w:rsid w:val="00554973"/>
    <w:rsid w:val="00554AC8"/>
    <w:rsid w:val="00554EBB"/>
    <w:rsid w:val="00555E25"/>
    <w:rsid w:val="0055674C"/>
    <w:rsid w:val="00556CF6"/>
    <w:rsid w:val="00556D2A"/>
    <w:rsid w:val="0055732B"/>
    <w:rsid w:val="005579F9"/>
    <w:rsid w:val="005601D3"/>
    <w:rsid w:val="00560D60"/>
    <w:rsid w:val="005615F9"/>
    <w:rsid w:val="00561FDB"/>
    <w:rsid w:val="005633D7"/>
    <w:rsid w:val="005663F4"/>
    <w:rsid w:val="005667DE"/>
    <w:rsid w:val="00567843"/>
    <w:rsid w:val="00570B58"/>
    <w:rsid w:val="005726F3"/>
    <w:rsid w:val="005728C1"/>
    <w:rsid w:val="00572FE1"/>
    <w:rsid w:val="00573105"/>
    <w:rsid w:val="00573835"/>
    <w:rsid w:val="0057449F"/>
    <w:rsid w:val="00574E36"/>
    <w:rsid w:val="0057518E"/>
    <w:rsid w:val="005754A1"/>
    <w:rsid w:val="0057642B"/>
    <w:rsid w:val="00576BC9"/>
    <w:rsid w:val="00577F9A"/>
    <w:rsid w:val="00580702"/>
    <w:rsid w:val="0058091F"/>
    <w:rsid w:val="0058160A"/>
    <w:rsid w:val="005829E2"/>
    <w:rsid w:val="00582A1E"/>
    <w:rsid w:val="005838C0"/>
    <w:rsid w:val="005843E2"/>
    <w:rsid w:val="0058469C"/>
    <w:rsid w:val="00584CE9"/>
    <w:rsid w:val="00585171"/>
    <w:rsid w:val="00585402"/>
    <w:rsid w:val="0058586D"/>
    <w:rsid w:val="005860ED"/>
    <w:rsid w:val="005861F8"/>
    <w:rsid w:val="005863FF"/>
    <w:rsid w:val="00586DB6"/>
    <w:rsid w:val="00587602"/>
    <w:rsid w:val="00591650"/>
    <w:rsid w:val="00592A6E"/>
    <w:rsid w:val="0059307A"/>
    <w:rsid w:val="00593149"/>
    <w:rsid w:val="0059319C"/>
    <w:rsid w:val="00593B3A"/>
    <w:rsid w:val="00594AD7"/>
    <w:rsid w:val="0059541A"/>
    <w:rsid w:val="005958E7"/>
    <w:rsid w:val="00596045"/>
    <w:rsid w:val="005961AE"/>
    <w:rsid w:val="0059648E"/>
    <w:rsid w:val="00596976"/>
    <w:rsid w:val="0059719A"/>
    <w:rsid w:val="005972B2"/>
    <w:rsid w:val="005A0156"/>
    <w:rsid w:val="005A180D"/>
    <w:rsid w:val="005A3225"/>
    <w:rsid w:val="005A3B4B"/>
    <w:rsid w:val="005A3FB5"/>
    <w:rsid w:val="005A535D"/>
    <w:rsid w:val="005A5B9C"/>
    <w:rsid w:val="005A7685"/>
    <w:rsid w:val="005A7CE8"/>
    <w:rsid w:val="005B0BFB"/>
    <w:rsid w:val="005B1AD7"/>
    <w:rsid w:val="005B2DAC"/>
    <w:rsid w:val="005B41C7"/>
    <w:rsid w:val="005B496A"/>
    <w:rsid w:val="005B5780"/>
    <w:rsid w:val="005B667A"/>
    <w:rsid w:val="005B7015"/>
    <w:rsid w:val="005B7521"/>
    <w:rsid w:val="005C1696"/>
    <w:rsid w:val="005C1CAE"/>
    <w:rsid w:val="005C4FF4"/>
    <w:rsid w:val="005C506E"/>
    <w:rsid w:val="005C672C"/>
    <w:rsid w:val="005C6816"/>
    <w:rsid w:val="005D00E0"/>
    <w:rsid w:val="005D0938"/>
    <w:rsid w:val="005D13CF"/>
    <w:rsid w:val="005D1A86"/>
    <w:rsid w:val="005D2EFC"/>
    <w:rsid w:val="005D412B"/>
    <w:rsid w:val="005D7803"/>
    <w:rsid w:val="005D7D02"/>
    <w:rsid w:val="005E2BA6"/>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45B0"/>
    <w:rsid w:val="005F5235"/>
    <w:rsid w:val="005F6135"/>
    <w:rsid w:val="005F66EC"/>
    <w:rsid w:val="005F71A4"/>
    <w:rsid w:val="005F7B8A"/>
    <w:rsid w:val="005F7ED0"/>
    <w:rsid w:val="00600A71"/>
    <w:rsid w:val="00600ABC"/>
    <w:rsid w:val="006010CE"/>
    <w:rsid w:val="00601631"/>
    <w:rsid w:val="006016AE"/>
    <w:rsid w:val="00603FCB"/>
    <w:rsid w:val="0060545F"/>
    <w:rsid w:val="00606429"/>
    <w:rsid w:val="00610529"/>
    <w:rsid w:val="00610D90"/>
    <w:rsid w:val="00614550"/>
    <w:rsid w:val="006147C1"/>
    <w:rsid w:val="00614B38"/>
    <w:rsid w:val="00615447"/>
    <w:rsid w:val="00615C7F"/>
    <w:rsid w:val="00616657"/>
    <w:rsid w:val="00616C40"/>
    <w:rsid w:val="00617663"/>
    <w:rsid w:val="00621527"/>
    <w:rsid w:val="00621D06"/>
    <w:rsid w:val="0062204F"/>
    <w:rsid w:val="00622515"/>
    <w:rsid w:val="00622575"/>
    <w:rsid w:val="006230E1"/>
    <w:rsid w:val="006233CF"/>
    <w:rsid w:val="006240B1"/>
    <w:rsid w:val="00624C7A"/>
    <w:rsid w:val="00625272"/>
    <w:rsid w:val="00626153"/>
    <w:rsid w:val="00626522"/>
    <w:rsid w:val="00627842"/>
    <w:rsid w:val="006300C3"/>
    <w:rsid w:val="00631D9B"/>
    <w:rsid w:val="00632F1E"/>
    <w:rsid w:val="006331A1"/>
    <w:rsid w:val="00633A00"/>
    <w:rsid w:val="0063469E"/>
    <w:rsid w:val="006365C3"/>
    <w:rsid w:val="00637A14"/>
    <w:rsid w:val="006410F3"/>
    <w:rsid w:val="0064144B"/>
    <w:rsid w:val="00643080"/>
    <w:rsid w:val="00643511"/>
    <w:rsid w:val="00644268"/>
    <w:rsid w:val="00644B4D"/>
    <w:rsid w:val="00644C6A"/>
    <w:rsid w:val="00645657"/>
    <w:rsid w:val="00645868"/>
    <w:rsid w:val="00645EE9"/>
    <w:rsid w:val="00645F41"/>
    <w:rsid w:val="006471D5"/>
    <w:rsid w:val="00647346"/>
    <w:rsid w:val="00650643"/>
    <w:rsid w:val="00651114"/>
    <w:rsid w:val="00651ADB"/>
    <w:rsid w:val="006523CB"/>
    <w:rsid w:val="00652EBF"/>
    <w:rsid w:val="006531BF"/>
    <w:rsid w:val="00653467"/>
    <w:rsid w:val="00653A08"/>
    <w:rsid w:val="00654915"/>
    <w:rsid w:val="00654BC8"/>
    <w:rsid w:val="00655487"/>
    <w:rsid w:val="00655DFA"/>
    <w:rsid w:val="006579EC"/>
    <w:rsid w:val="00660311"/>
    <w:rsid w:val="006632F5"/>
    <w:rsid w:val="0066439E"/>
    <w:rsid w:val="006646C3"/>
    <w:rsid w:val="00665A41"/>
    <w:rsid w:val="0066790F"/>
    <w:rsid w:val="00670831"/>
    <w:rsid w:val="00670886"/>
    <w:rsid w:val="00670CBC"/>
    <w:rsid w:val="00670D3F"/>
    <w:rsid w:val="0067182C"/>
    <w:rsid w:val="0067280A"/>
    <w:rsid w:val="006748D3"/>
    <w:rsid w:val="00676600"/>
    <w:rsid w:val="006775A6"/>
    <w:rsid w:val="00680901"/>
    <w:rsid w:val="00681530"/>
    <w:rsid w:val="00681B42"/>
    <w:rsid w:val="00681E14"/>
    <w:rsid w:val="00682F5C"/>
    <w:rsid w:val="00682FF6"/>
    <w:rsid w:val="00683174"/>
    <w:rsid w:val="00683B41"/>
    <w:rsid w:val="00684B77"/>
    <w:rsid w:val="00685829"/>
    <w:rsid w:val="006861A6"/>
    <w:rsid w:val="0068660A"/>
    <w:rsid w:val="00687742"/>
    <w:rsid w:val="0068782A"/>
    <w:rsid w:val="00687A45"/>
    <w:rsid w:val="00687D37"/>
    <w:rsid w:val="00690221"/>
    <w:rsid w:val="006902B1"/>
    <w:rsid w:val="006904DB"/>
    <w:rsid w:val="0069062A"/>
    <w:rsid w:val="0069102A"/>
    <w:rsid w:val="006927FF"/>
    <w:rsid w:val="00693692"/>
    <w:rsid w:val="00693788"/>
    <w:rsid w:val="00695812"/>
    <w:rsid w:val="00697E1A"/>
    <w:rsid w:val="006A0BAF"/>
    <w:rsid w:val="006A1453"/>
    <w:rsid w:val="006A32F0"/>
    <w:rsid w:val="006A38B5"/>
    <w:rsid w:val="006A4661"/>
    <w:rsid w:val="006A56BC"/>
    <w:rsid w:val="006A5A34"/>
    <w:rsid w:val="006A5F20"/>
    <w:rsid w:val="006A75D4"/>
    <w:rsid w:val="006A78A4"/>
    <w:rsid w:val="006B03EA"/>
    <w:rsid w:val="006B0D23"/>
    <w:rsid w:val="006B2AB0"/>
    <w:rsid w:val="006B2DB8"/>
    <w:rsid w:val="006B3532"/>
    <w:rsid w:val="006B52F0"/>
    <w:rsid w:val="006B5600"/>
    <w:rsid w:val="006B5E3A"/>
    <w:rsid w:val="006B61C1"/>
    <w:rsid w:val="006C0A79"/>
    <w:rsid w:val="006C11E6"/>
    <w:rsid w:val="006C2824"/>
    <w:rsid w:val="006C31AA"/>
    <w:rsid w:val="006C4F7C"/>
    <w:rsid w:val="006C5FC0"/>
    <w:rsid w:val="006C7E06"/>
    <w:rsid w:val="006D0E1A"/>
    <w:rsid w:val="006D1D16"/>
    <w:rsid w:val="006D2468"/>
    <w:rsid w:val="006D3C02"/>
    <w:rsid w:val="006D5308"/>
    <w:rsid w:val="006D588B"/>
    <w:rsid w:val="006D65C8"/>
    <w:rsid w:val="006D79BC"/>
    <w:rsid w:val="006E0659"/>
    <w:rsid w:val="006E0AFF"/>
    <w:rsid w:val="006E1A82"/>
    <w:rsid w:val="006E2690"/>
    <w:rsid w:val="006E2874"/>
    <w:rsid w:val="006E29AA"/>
    <w:rsid w:val="006E48A6"/>
    <w:rsid w:val="006E7A4D"/>
    <w:rsid w:val="006E7DE8"/>
    <w:rsid w:val="006F0AB1"/>
    <w:rsid w:val="006F2116"/>
    <w:rsid w:val="006F2F97"/>
    <w:rsid w:val="006F3483"/>
    <w:rsid w:val="006F36D2"/>
    <w:rsid w:val="006F37DE"/>
    <w:rsid w:val="006F4240"/>
    <w:rsid w:val="006F43B6"/>
    <w:rsid w:val="006F4582"/>
    <w:rsid w:val="006F4C66"/>
    <w:rsid w:val="006F4E95"/>
    <w:rsid w:val="006F5106"/>
    <w:rsid w:val="006F5E3B"/>
    <w:rsid w:val="006F5ECE"/>
    <w:rsid w:val="006F6416"/>
    <w:rsid w:val="006F7307"/>
    <w:rsid w:val="006F7773"/>
    <w:rsid w:val="00700F45"/>
    <w:rsid w:val="007010EB"/>
    <w:rsid w:val="007029E9"/>
    <w:rsid w:val="00702AA9"/>
    <w:rsid w:val="00702C19"/>
    <w:rsid w:val="00702E19"/>
    <w:rsid w:val="00702FE1"/>
    <w:rsid w:val="00703835"/>
    <w:rsid w:val="00704F1F"/>
    <w:rsid w:val="007059D9"/>
    <w:rsid w:val="00705F05"/>
    <w:rsid w:val="007060BD"/>
    <w:rsid w:val="007068D0"/>
    <w:rsid w:val="007077DF"/>
    <w:rsid w:val="00710445"/>
    <w:rsid w:val="007104B7"/>
    <w:rsid w:val="007120AB"/>
    <w:rsid w:val="007124CB"/>
    <w:rsid w:val="00714019"/>
    <w:rsid w:val="00714745"/>
    <w:rsid w:val="00715799"/>
    <w:rsid w:val="007160E4"/>
    <w:rsid w:val="007169DF"/>
    <w:rsid w:val="00717B0C"/>
    <w:rsid w:val="00720767"/>
    <w:rsid w:val="00720C8F"/>
    <w:rsid w:val="00721AFA"/>
    <w:rsid w:val="00721D15"/>
    <w:rsid w:val="00722D3D"/>
    <w:rsid w:val="00722F97"/>
    <w:rsid w:val="00723B43"/>
    <w:rsid w:val="007249BC"/>
    <w:rsid w:val="0072566D"/>
    <w:rsid w:val="00726E86"/>
    <w:rsid w:val="00730336"/>
    <w:rsid w:val="007316BE"/>
    <w:rsid w:val="00731887"/>
    <w:rsid w:val="00731D23"/>
    <w:rsid w:val="0073353A"/>
    <w:rsid w:val="007341B4"/>
    <w:rsid w:val="007343A1"/>
    <w:rsid w:val="0073472F"/>
    <w:rsid w:val="00735412"/>
    <w:rsid w:val="00735A63"/>
    <w:rsid w:val="00735C4C"/>
    <w:rsid w:val="00736ADA"/>
    <w:rsid w:val="007407AF"/>
    <w:rsid w:val="007426AC"/>
    <w:rsid w:val="007426C1"/>
    <w:rsid w:val="00743489"/>
    <w:rsid w:val="007446AF"/>
    <w:rsid w:val="00744877"/>
    <w:rsid w:val="00744AC8"/>
    <w:rsid w:val="00746D5E"/>
    <w:rsid w:val="00747027"/>
    <w:rsid w:val="007475B7"/>
    <w:rsid w:val="00747B10"/>
    <w:rsid w:val="00750D7D"/>
    <w:rsid w:val="007514F4"/>
    <w:rsid w:val="00751999"/>
    <w:rsid w:val="0075301E"/>
    <w:rsid w:val="00754033"/>
    <w:rsid w:val="007546B3"/>
    <w:rsid w:val="007549E6"/>
    <w:rsid w:val="0075504A"/>
    <w:rsid w:val="007556BD"/>
    <w:rsid w:val="007609C0"/>
    <w:rsid w:val="007633E9"/>
    <w:rsid w:val="00765275"/>
    <w:rsid w:val="00765AFE"/>
    <w:rsid w:val="00765F35"/>
    <w:rsid w:val="00767A0B"/>
    <w:rsid w:val="00771D4F"/>
    <w:rsid w:val="00772357"/>
    <w:rsid w:val="00773B85"/>
    <w:rsid w:val="0077416B"/>
    <w:rsid w:val="00774850"/>
    <w:rsid w:val="00774CA2"/>
    <w:rsid w:val="00775078"/>
    <w:rsid w:val="00775125"/>
    <w:rsid w:val="007761E2"/>
    <w:rsid w:val="0077707F"/>
    <w:rsid w:val="00780024"/>
    <w:rsid w:val="007803EF"/>
    <w:rsid w:val="0078146C"/>
    <w:rsid w:val="00781E1B"/>
    <w:rsid w:val="00783585"/>
    <w:rsid w:val="00784B6F"/>
    <w:rsid w:val="007861B4"/>
    <w:rsid w:val="007869B7"/>
    <w:rsid w:val="00786AAD"/>
    <w:rsid w:val="007872C2"/>
    <w:rsid w:val="00790A36"/>
    <w:rsid w:val="00790DBF"/>
    <w:rsid w:val="0079227C"/>
    <w:rsid w:val="007927E6"/>
    <w:rsid w:val="00792E8D"/>
    <w:rsid w:val="007931CB"/>
    <w:rsid w:val="00793A68"/>
    <w:rsid w:val="00793FF6"/>
    <w:rsid w:val="00795CAE"/>
    <w:rsid w:val="00796CC4"/>
    <w:rsid w:val="00796F68"/>
    <w:rsid w:val="00796FE0"/>
    <w:rsid w:val="007A082C"/>
    <w:rsid w:val="007A1B65"/>
    <w:rsid w:val="007A1DE2"/>
    <w:rsid w:val="007A20AE"/>
    <w:rsid w:val="007A306B"/>
    <w:rsid w:val="007A3558"/>
    <w:rsid w:val="007A66F7"/>
    <w:rsid w:val="007A6959"/>
    <w:rsid w:val="007A6B87"/>
    <w:rsid w:val="007A70F3"/>
    <w:rsid w:val="007A71C8"/>
    <w:rsid w:val="007A73CB"/>
    <w:rsid w:val="007A775E"/>
    <w:rsid w:val="007A7793"/>
    <w:rsid w:val="007A7AF0"/>
    <w:rsid w:val="007B05C5"/>
    <w:rsid w:val="007B05DB"/>
    <w:rsid w:val="007B0D3F"/>
    <w:rsid w:val="007B1AED"/>
    <w:rsid w:val="007B1B56"/>
    <w:rsid w:val="007B2450"/>
    <w:rsid w:val="007B30E4"/>
    <w:rsid w:val="007B31E7"/>
    <w:rsid w:val="007B3346"/>
    <w:rsid w:val="007B519B"/>
    <w:rsid w:val="007B5823"/>
    <w:rsid w:val="007B5A11"/>
    <w:rsid w:val="007B6A11"/>
    <w:rsid w:val="007B6CBB"/>
    <w:rsid w:val="007B6D1F"/>
    <w:rsid w:val="007B6F63"/>
    <w:rsid w:val="007C07E8"/>
    <w:rsid w:val="007C0C44"/>
    <w:rsid w:val="007C16BB"/>
    <w:rsid w:val="007C176C"/>
    <w:rsid w:val="007C1E5A"/>
    <w:rsid w:val="007C2530"/>
    <w:rsid w:val="007C32AE"/>
    <w:rsid w:val="007C4788"/>
    <w:rsid w:val="007C6269"/>
    <w:rsid w:val="007C7446"/>
    <w:rsid w:val="007C7548"/>
    <w:rsid w:val="007D09C1"/>
    <w:rsid w:val="007D0C96"/>
    <w:rsid w:val="007D0E99"/>
    <w:rsid w:val="007D1272"/>
    <w:rsid w:val="007D1AF0"/>
    <w:rsid w:val="007D1E30"/>
    <w:rsid w:val="007D2105"/>
    <w:rsid w:val="007D2133"/>
    <w:rsid w:val="007D33F6"/>
    <w:rsid w:val="007D37E6"/>
    <w:rsid w:val="007D4CAF"/>
    <w:rsid w:val="007D4E27"/>
    <w:rsid w:val="007D4E40"/>
    <w:rsid w:val="007D5E2A"/>
    <w:rsid w:val="007D6236"/>
    <w:rsid w:val="007D67EE"/>
    <w:rsid w:val="007E0071"/>
    <w:rsid w:val="007E109A"/>
    <w:rsid w:val="007E2923"/>
    <w:rsid w:val="007E2C0A"/>
    <w:rsid w:val="007E4617"/>
    <w:rsid w:val="007E4E99"/>
    <w:rsid w:val="007E4F33"/>
    <w:rsid w:val="007E7426"/>
    <w:rsid w:val="007E7944"/>
    <w:rsid w:val="007F1005"/>
    <w:rsid w:val="007F10CE"/>
    <w:rsid w:val="007F1EB1"/>
    <w:rsid w:val="007F23A5"/>
    <w:rsid w:val="007F42E9"/>
    <w:rsid w:val="007F4AA1"/>
    <w:rsid w:val="007F53E6"/>
    <w:rsid w:val="007F5935"/>
    <w:rsid w:val="007F6FE2"/>
    <w:rsid w:val="007F7225"/>
    <w:rsid w:val="00800E7F"/>
    <w:rsid w:val="0080186A"/>
    <w:rsid w:val="00801964"/>
    <w:rsid w:val="00802195"/>
    <w:rsid w:val="00802761"/>
    <w:rsid w:val="0080287B"/>
    <w:rsid w:val="00804669"/>
    <w:rsid w:val="0080597F"/>
    <w:rsid w:val="00806324"/>
    <w:rsid w:val="00810B2C"/>
    <w:rsid w:val="008111C4"/>
    <w:rsid w:val="00811D8B"/>
    <w:rsid w:val="00811EA5"/>
    <w:rsid w:val="008123A2"/>
    <w:rsid w:val="00812AC6"/>
    <w:rsid w:val="00813C6C"/>
    <w:rsid w:val="00815484"/>
    <w:rsid w:val="00816867"/>
    <w:rsid w:val="00817443"/>
    <w:rsid w:val="00817B2D"/>
    <w:rsid w:val="00820889"/>
    <w:rsid w:val="008214AF"/>
    <w:rsid w:val="008220BE"/>
    <w:rsid w:val="0082329A"/>
    <w:rsid w:val="0082433B"/>
    <w:rsid w:val="00824DC9"/>
    <w:rsid w:val="00825B71"/>
    <w:rsid w:val="0082759E"/>
    <w:rsid w:val="008277AF"/>
    <w:rsid w:val="00827909"/>
    <w:rsid w:val="00827BB0"/>
    <w:rsid w:val="008300E2"/>
    <w:rsid w:val="0083052E"/>
    <w:rsid w:val="008317DE"/>
    <w:rsid w:val="00832BF7"/>
    <w:rsid w:val="00833093"/>
    <w:rsid w:val="008342DE"/>
    <w:rsid w:val="008350B2"/>
    <w:rsid w:val="008378E6"/>
    <w:rsid w:val="00840FCC"/>
    <w:rsid w:val="0084226C"/>
    <w:rsid w:val="00843710"/>
    <w:rsid w:val="00843904"/>
    <w:rsid w:val="0084428F"/>
    <w:rsid w:val="00844BBA"/>
    <w:rsid w:val="008455BD"/>
    <w:rsid w:val="00846C72"/>
    <w:rsid w:val="00852345"/>
    <w:rsid w:val="008534C3"/>
    <w:rsid w:val="008539B3"/>
    <w:rsid w:val="00855A21"/>
    <w:rsid w:val="00856ABD"/>
    <w:rsid w:val="00857520"/>
    <w:rsid w:val="0085785C"/>
    <w:rsid w:val="00861C04"/>
    <w:rsid w:val="00862163"/>
    <w:rsid w:val="00862448"/>
    <w:rsid w:val="0086488F"/>
    <w:rsid w:val="008657BF"/>
    <w:rsid w:val="00865D2D"/>
    <w:rsid w:val="00867E32"/>
    <w:rsid w:val="00867F6A"/>
    <w:rsid w:val="0087159B"/>
    <w:rsid w:val="00871954"/>
    <w:rsid w:val="00872836"/>
    <w:rsid w:val="00872BF5"/>
    <w:rsid w:val="00873D7F"/>
    <w:rsid w:val="008748C9"/>
    <w:rsid w:val="00875291"/>
    <w:rsid w:val="00875AC8"/>
    <w:rsid w:val="008779E5"/>
    <w:rsid w:val="00877C72"/>
    <w:rsid w:val="008808AC"/>
    <w:rsid w:val="0088112C"/>
    <w:rsid w:val="00881629"/>
    <w:rsid w:val="008835EB"/>
    <w:rsid w:val="008857A6"/>
    <w:rsid w:val="008859E7"/>
    <w:rsid w:val="00887CA6"/>
    <w:rsid w:val="00895D94"/>
    <w:rsid w:val="00896638"/>
    <w:rsid w:val="00897DF1"/>
    <w:rsid w:val="008A0285"/>
    <w:rsid w:val="008A0FF7"/>
    <w:rsid w:val="008A1F14"/>
    <w:rsid w:val="008A2509"/>
    <w:rsid w:val="008A39F0"/>
    <w:rsid w:val="008A408D"/>
    <w:rsid w:val="008A59CF"/>
    <w:rsid w:val="008A5B66"/>
    <w:rsid w:val="008A7468"/>
    <w:rsid w:val="008A74B4"/>
    <w:rsid w:val="008A7975"/>
    <w:rsid w:val="008B060F"/>
    <w:rsid w:val="008B1FDF"/>
    <w:rsid w:val="008B20EC"/>
    <w:rsid w:val="008B25FD"/>
    <w:rsid w:val="008B2E44"/>
    <w:rsid w:val="008B4142"/>
    <w:rsid w:val="008B51EE"/>
    <w:rsid w:val="008B525D"/>
    <w:rsid w:val="008B55AA"/>
    <w:rsid w:val="008B5F61"/>
    <w:rsid w:val="008B6959"/>
    <w:rsid w:val="008B6A29"/>
    <w:rsid w:val="008B7062"/>
    <w:rsid w:val="008B762D"/>
    <w:rsid w:val="008C0384"/>
    <w:rsid w:val="008C1D7F"/>
    <w:rsid w:val="008C2434"/>
    <w:rsid w:val="008C32FC"/>
    <w:rsid w:val="008C3887"/>
    <w:rsid w:val="008C38D1"/>
    <w:rsid w:val="008C3EDB"/>
    <w:rsid w:val="008C53E3"/>
    <w:rsid w:val="008C7633"/>
    <w:rsid w:val="008D04D1"/>
    <w:rsid w:val="008D0654"/>
    <w:rsid w:val="008D24C9"/>
    <w:rsid w:val="008D2DAC"/>
    <w:rsid w:val="008D4523"/>
    <w:rsid w:val="008D4B3C"/>
    <w:rsid w:val="008D550A"/>
    <w:rsid w:val="008E175A"/>
    <w:rsid w:val="008E1AB9"/>
    <w:rsid w:val="008E2082"/>
    <w:rsid w:val="008E22B3"/>
    <w:rsid w:val="008E4C00"/>
    <w:rsid w:val="008E6515"/>
    <w:rsid w:val="008E6DFE"/>
    <w:rsid w:val="008E7F07"/>
    <w:rsid w:val="008F0F4A"/>
    <w:rsid w:val="008F1063"/>
    <w:rsid w:val="008F119B"/>
    <w:rsid w:val="008F39A6"/>
    <w:rsid w:val="008F3DFA"/>
    <w:rsid w:val="008F40CE"/>
    <w:rsid w:val="008F567C"/>
    <w:rsid w:val="008F59A3"/>
    <w:rsid w:val="008F5ADF"/>
    <w:rsid w:val="008F6C70"/>
    <w:rsid w:val="008F6D86"/>
    <w:rsid w:val="008F6E2F"/>
    <w:rsid w:val="008F711C"/>
    <w:rsid w:val="009004CD"/>
    <w:rsid w:val="009007C3"/>
    <w:rsid w:val="009009FA"/>
    <w:rsid w:val="00902706"/>
    <w:rsid w:val="00904055"/>
    <w:rsid w:val="009042E7"/>
    <w:rsid w:val="00907695"/>
    <w:rsid w:val="009109EF"/>
    <w:rsid w:val="0091153D"/>
    <w:rsid w:val="0091176D"/>
    <w:rsid w:val="0091229A"/>
    <w:rsid w:val="0091433F"/>
    <w:rsid w:val="00914C52"/>
    <w:rsid w:val="00914E90"/>
    <w:rsid w:val="00915E79"/>
    <w:rsid w:val="009166BE"/>
    <w:rsid w:val="009214F1"/>
    <w:rsid w:val="0092275D"/>
    <w:rsid w:val="0092278B"/>
    <w:rsid w:val="00923D4E"/>
    <w:rsid w:val="00924D33"/>
    <w:rsid w:val="00924FC5"/>
    <w:rsid w:val="00927D0D"/>
    <w:rsid w:val="0093022A"/>
    <w:rsid w:val="0093153C"/>
    <w:rsid w:val="009316F9"/>
    <w:rsid w:val="00931AC5"/>
    <w:rsid w:val="009329AF"/>
    <w:rsid w:val="00933362"/>
    <w:rsid w:val="00933419"/>
    <w:rsid w:val="00934885"/>
    <w:rsid w:val="00934E6D"/>
    <w:rsid w:val="00935A5C"/>
    <w:rsid w:val="0093610C"/>
    <w:rsid w:val="009363BA"/>
    <w:rsid w:val="00940381"/>
    <w:rsid w:val="00940F84"/>
    <w:rsid w:val="00941719"/>
    <w:rsid w:val="00942352"/>
    <w:rsid w:val="00943239"/>
    <w:rsid w:val="009435AB"/>
    <w:rsid w:val="00944395"/>
    <w:rsid w:val="00944675"/>
    <w:rsid w:val="00945473"/>
    <w:rsid w:val="00945947"/>
    <w:rsid w:val="00946D19"/>
    <w:rsid w:val="009476CB"/>
    <w:rsid w:val="00950DA2"/>
    <w:rsid w:val="00950F5E"/>
    <w:rsid w:val="0095190F"/>
    <w:rsid w:val="00952E9B"/>
    <w:rsid w:val="009539C8"/>
    <w:rsid w:val="00953FEC"/>
    <w:rsid w:val="00955E16"/>
    <w:rsid w:val="0095606C"/>
    <w:rsid w:val="00956B54"/>
    <w:rsid w:val="00956ED6"/>
    <w:rsid w:val="00957FE3"/>
    <w:rsid w:val="0096344A"/>
    <w:rsid w:val="00970299"/>
    <w:rsid w:val="00970A77"/>
    <w:rsid w:val="009711A3"/>
    <w:rsid w:val="00971E32"/>
    <w:rsid w:val="0097210E"/>
    <w:rsid w:val="009737B1"/>
    <w:rsid w:val="00973CD3"/>
    <w:rsid w:val="0097451C"/>
    <w:rsid w:val="00974674"/>
    <w:rsid w:val="00974A68"/>
    <w:rsid w:val="00976BCC"/>
    <w:rsid w:val="00976CD8"/>
    <w:rsid w:val="00976D5D"/>
    <w:rsid w:val="009772E0"/>
    <w:rsid w:val="0097742B"/>
    <w:rsid w:val="00980673"/>
    <w:rsid w:val="00980A3C"/>
    <w:rsid w:val="0098272C"/>
    <w:rsid w:val="009831F0"/>
    <w:rsid w:val="0098332F"/>
    <w:rsid w:val="00985CCD"/>
    <w:rsid w:val="0098732E"/>
    <w:rsid w:val="0098746F"/>
    <w:rsid w:val="0098766A"/>
    <w:rsid w:val="00990063"/>
    <w:rsid w:val="00990BEE"/>
    <w:rsid w:val="00991221"/>
    <w:rsid w:val="009918F8"/>
    <w:rsid w:val="00991C03"/>
    <w:rsid w:val="00991F95"/>
    <w:rsid w:val="00992870"/>
    <w:rsid w:val="00993450"/>
    <w:rsid w:val="0099351E"/>
    <w:rsid w:val="009952B5"/>
    <w:rsid w:val="009952EE"/>
    <w:rsid w:val="00995E68"/>
    <w:rsid w:val="00996AB6"/>
    <w:rsid w:val="0099706A"/>
    <w:rsid w:val="00997162"/>
    <w:rsid w:val="00997A7F"/>
    <w:rsid w:val="009A0E99"/>
    <w:rsid w:val="009A2072"/>
    <w:rsid w:val="009A327F"/>
    <w:rsid w:val="009A39E6"/>
    <w:rsid w:val="009A41EE"/>
    <w:rsid w:val="009A4FC8"/>
    <w:rsid w:val="009A5ED6"/>
    <w:rsid w:val="009A6358"/>
    <w:rsid w:val="009A7225"/>
    <w:rsid w:val="009A7DE6"/>
    <w:rsid w:val="009A7E73"/>
    <w:rsid w:val="009B096F"/>
    <w:rsid w:val="009B1007"/>
    <w:rsid w:val="009B2426"/>
    <w:rsid w:val="009B2A99"/>
    <w:rsid w:val="009B328A"/>
    <w:rsid w:val="009B4E86"/>
    <w:rsid w:val="009B5B0B"/>
    <w:rsid w:val="009B701C"/>
    <w:rsid w:val="009B76CC"/>
    <w:rsid w:val="009C002C"/>
    <w:rsid w:val="009C0301"/>
    <w:rsid w:val="009C0D78"/>
    <w:rsid w:val="009C19A2"/>
    <w:rsid w:val="009C1DB5"/>
    <w:rsid w:val="009C26FD"/>
    <w:rsid w:val="009C3EA3"/>
    <w:rsid w:val="009C3EBD"/>
    <w:rsid w:val="009C44A1"/>
    <w:rsid w:val="009C477B"/>
    <w:rsid w:val="009C5142"/>
    <w:rsid w:val="009C55BC"/>
    <w:rsid w:val="009C57F7"/>
    <w:rsid w:val="009C616C"/>
    <w:rsid w:val="009C7C79"/>
    <w:rsid w:val="009C7F16"/>
    <w:rsid w:val="009D05C9"/>
    <w:rsid w:val="009D19AC"/>
    <w:rsid w:val="009D1B2B"/>
    <w:rsid w:val="009D279B"/>
    <w:rsid w:val="009D34E4"/>
    <w:rsid w:val="009D3D43"/>
    <w:rsid w:val="009D3D6C"/>
    <w:rsid w:val="009D4130"/>
    <w:rsid w:val="009D469F"/>
    <w:rsid w:val="009D7BC2"/>
    <w:rsid w:val="009D7C51"/>
    <w:rsid w:val="009E07A3"/>
    <w:rsid w:val="009E0B64"/>
    <w:rsid w:val="009E1B33"/>
    <w:rsid w:val="009E1E15"/>
    <w:rsid w:val="009E3272"/>
    <w:rsid w:val="009E38F3"/>
    <w:rsid w:val="009E39BE"/>
    <w:rsid w:val="009E3C21"/>
    <w:rsid w:val="009E406A"/>
    <w:rsid w:val="009E5B60"/>
    <w:rsid w:val="009E6EE2"/>
    <w:rsid w:val="009F0110"/>
    <w:rsid w:val="009F0C0F"/>
    <w:rsid w:val="009F0F7C"/>
    <w:rsid w:val="009F1759"/>
    <w:rsid w:val="009F2551"/>
    <w:rsid w:val="009F2B7D"/>
    <w:rsid w:val="009F4631"/>
    <w:rsid w:val="009F4970"/>
    <w:rsid w:val="009F50D3"/>
    <w:rsid w:val="009F538C"/>
    <w:rsid w:val="009F5C98"/>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9FB"/>
    <w:rsid w:val="00A0638D"/>
    <w:rsid w:val="00A06D4B"/>
    <w:rsid w:val="00A07471"/>
    <w:rsid w:val="00A1087C"/>
    <w:rsid w:val="00A10A4A"/>
    <w:rsid w:val="00A10AB7"/>
    <w:rsid w:val="00A10B4C"/>
    <w:rsid w:val="00A10FBD"/>
    <w:rsid w:val="00A1124F"/>
    <w:rsid w:val="00A11B89"/>
    <w:rsid w:val="00A11D7F"/>
    <w:rsid w:val="00A12861"/>
    <w:rsid w:val="00A12ED0"/>
    <w:rsid w:val="00A12FD5"/>
    <w:rsid w:val="00A15D2C"/>
    <w:rsid w:val="00A15FFD"/>
    <w:rsid w:val="00A16555"/>
    <w:rsid w:val="00A17706"/>
    <w:rsid w:val="00A17737"/>
    <w:rsid w:val="00A17CCF"/>
    <w:rsid w:val="00A17D6B"/>
    <w:rsid w:val="00A20A5D"/>
    <w:rsid w:val="00A21A88"/>
    <w:rsid w:val="00A22DAD"/>
    <w:rsid w:val="00A23E1F"/>
    <w:rsid w:val="00A23EBC"/>
    <w:rsid w:val="00A2458A"/>
    <w:rsid w:val="00A246FD"/>
    <w:rsid w:val="00A24CE3"/>
    <w:rsid w:val="00A24DD0"/>
    <w:rsid w:val="00A2598D"/>
    <w:rsid w:val="00A2599E"/>
    <w:rsid w:val="00A269C3"/>
    <w:rsid w:val="00A26C06"/>
    <w:rsid w:val="00A27F44"/>
    <w:rsid w:val="00A27F6D"/>
    <w:rsid w:val="00A27FB1"/>
    <w:rsid w:val="00A302FE"/>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E68"/>
    <w:rsid w:val="00A41177"/>
    <w:rsid w:val="00A425A5"/>
    <w:rsid w:val="00A432DA"/>
    <w:rsid w:val="00A44A30"/>
    <w:rsid w:val="00A4507F"/>
    <w:rsid w:val="00A45961"/>
    <w:rsid w:val="00A45E10"/>
    <w:rsid w:val="00A460A9"/>
    <w:rsid w:val="00A4709B"/>
    <w:rsid w:val="00A477E7"/>
    <w:rsid w:val="00A517A7"/>
    <w:rsid w:val="00A5264C"/>
    <w:rsid w:val="00A53031"/>
    <w:rsid w:val="00A544D0"/>
    <w:rsid w:val="00A5454B"/>
    <w:rsid w:val="00A55717"/>
    <w:rsid w:val="00A5574E"/>
    <w:rsid w:val="00A5658B"/>
    <w:rsid w:val="00A56A60"/>
    <w:rsid w:val="00A6027A"/>
    <w:rsid w:val="00A605D7"/>
    <w:rsid w:val="00A60626"/>
    <w:rsid w:val="00A6070F"/>
    <w:rsid w:val="00A60936"/>
    <w:rsid w:val="00A60C2A"/>
    <w:rsid w:val="00A61524"/>
    <w:rsid w:val="00A61B8B"/>
    <w:rsid w:val="00A626E2"/>
    <w:rsid w:val="00A62E13"/>
    <w:rsid w:val="00A62EC6"/>
    <w:rsid w:val="00A62F0C"/>
    <w:rsid w:val="00A65401"/>
    <w:rsid w:val="00A65F7D"/>
    <w:rsid w:val="00A6692C"/>
    <w:rsid w:val="00A67102"/>
    <w:rsid w:val="00A6756F"/>
    <w:rsid w:val="00A67C68"/>
    <w:rsid w:val="00A702F5"/>
    <w:rsid w:val="00A7049B"/>
    <w:rsid w:val="00A74394"/>
    <w:rsid w:val="00A74AB5"/>
    <w:rsid w:val="00A75308"/>
    <w:rsid w:val="00A75C8D"/>
    <w:rsid w:val="00A7734D"/>
    <w:rsid w:val="00A7738A"/>
    <w:rsid w:val="00A7766B"/>
    <w:rsid w:val="00A80366"/>
    <w:rsid w:val="00A81206"/>
    <w:rsid w:val="00A81F9D"/>
    <w:rsid w:val="00A839B2"/>
    <w:rsid w:val="00A84E78"/>
    <w:rsid w:val="00A86252"/>
    <w:rsid w:val="00A87B25"/>
    <w:rsid w:val="00A87FC1"/>
    <w:rsid w:val="00A90F67"/>
    <w:rsid w:val="00A911FA"/>
    <w:rsid w:val="00A912DF"/>
    <w:rsid w:val="00A918D2"/>
    <w:rsid w:val="00A92C20"/>
    <w:rsid w:val="00A9421C"/>
    <w:rsid w:val="00A9445C"/>
    <w:rsid w:val="00A94635"/>
    <w:rsid w:val="00A958FD"/>
    <w:rsid w:val="00A95B59"/>
    <w:rsid w:val="00A961AA"/>
    <w:rsid w:val="00AA0702"/>
    <w:rsid w:val="00AA0AD0"/>
    <w:rsid w:val="00AA108E"/>
    <w:rsid w:val="00AA25FC"/>
    <w:rsid w:val="00AA2A02"/>
    <w:rsid w:val="00AA40E8"/>
    <w:rsid w:val="00AA4F44"/>
    <w:rsid w:val="00AA51C5"/>
    <w:rsid w:val="00AA550E"/>
    <w:rsid w:val="00AA5665"/>
    <w:rsid w:val="00AA6216"/>
    <w:rsid w:val="00AA68E8"/>
    <w:rsid w:val="00AB095E"/>
    <w:rsid w:val="00AB1299"/>
    <w:rsid w:val="00AB16DA"/>
    <w:rsid w:val="00AB2BED"/>
    <w:rsid w:val="00AB31B5"/>
    <w:rsid w:val="00AB3E2C"/>
    <w:rsid w:val="00AB40A0"/>
    <w:rsid w:val="00AB52FC"/>
    <w:rsid w:val="00AB5368"/>
    <w:rsid w:val="00AB5907"/>
    <w:rsid w:val="00AB5A92"/>
    <w:rsid w:val="00AB5E9E"/>
    <w:rsid w:val="00AB72EA"/>
    <w:rsid w:val="00AC002C"/>
    <w:rsid w:val="00AC14D8"/>
    <w:rsid w:val="00AC1992"/>
    <w:rsid w:val="00AC1F6E"/>
    <w:rsid w:val="00AC4A67"/>
    <w:rsid w:val="00AC632A"/>
    <w:rsid w:val="00AC7A8B"/>
    <w:rsid w:val="00AC7B59"/>
    <w:rsid w:val="00AD076D"/>
    <w:rsid w:val="00AD09E0"/>
    <w:rsid w:val="00AD1BBF"/>
    <w:rsid w:val="00AD2DE5"/>
    <w:rsid w:val="00AD2E6D"/>
    <w:rsid w:val="00AD33A2"/>
    <w:rsid w:val="00AD4FA6"/>
    <w:rsid w:val="00AD52FC"/>
    <w:rsid w:val="00AD5369"/>
    <w:rsid w:val="00AD5B6B"/>
    <w:rsid w:val="00AD632A"/>
    <w:rsid w:val="00AD668D"/>
    <w:rsid w:val="00AD6851"/>
    <w:rsid w:val="00AE1EC7"/>
    <w:rsid w:val="00AE2954"/>
    <w:rsid w:val="00AE3A1A"/>
    <w:rsid w:val="00AE4A01"/>
    <w:rsid w:val="00AE55CE"/>
    <w:rsid w:val="00AE726F"/>
    <w:rsid w:val="00AE78D8"/>
    <w:rsid w:val="00AF0BA6"/>
    <w:rsid w:val="00AF0D4D"/>
    <w:rsid w:val="00AF1307"/>
    <w:rsid w:val="00AF1590"/>
    <w:rsid w:val="00AF16DA"/>
    <w:rsid w:val="00AF222F"/>
    <w:rsid w:val="00AF2612"/>
    <w:rsid w:val="00AF2AA3"/>
    <w:rsid w:val="00AF2BD0"/>
    <w:rsid w:val="00AF2DBD"/>
    <w:rsid w:val="00AF379E"/>
    <w:rsid w:val="00AF43B0"/>
    <w:rsid w:val="00AF46D2"/>
    <w:rsid w:val="00AF4A3E"/>
    <w:rsid w:val="00AF5729"/>
    <w:rsid w:val="00AF5823"/>
    <w:rsid w:val="00AF610E"/>
    <w:rsid w:val="00AF695C"/>
    <w:rsid w:val="00AF6BC4"/>
    <w:rsid w:val="00B01EA0"/>
    <w:rsid w:val="00B027F4"/>
    <w:rsid w:val="00B02AD4"/>
    <w:rsid w:val="00B02EA8"/>
    <w:rsid w:val="00B03F87"/>
    <w:rsid w:val="00B041F8"/>
    <w:rsid w:val="00B0428D"/>
    <w:rsid w:val="00B042A6"/>
    <w:rsid w:val="00B04962"/>
    <w:rsid w:val="00B0570E"/>
    <w:rsid w:val="00B05B1D"/>
    <w:rsid w:val="00B05E2F"/>
    <w:rsid w:val="00B05FBE"/>
    <w:rsid w:val="00B06475"/>
    <w:rsid w:val="00B0688C"/>
    <w:rsid w:val="00B06F8C"/>
    <w:rsid w:val="00B1062A"/>
    <w:rsid w:val="00B129D6"/>
    <w:rsid w:val="00B1302A"/>
    <w:rsid w:val="00B133EE"/>
    <w:rsid w:val="00B1387C"/>
    <w:rsid w:val="00B13C87"/>
    <w:rsid w:val="00B13D9B"/>
    <w:rsid w:val="00B14213"/>
    <w:rsid w:val="00B14E5E"/>
    <w:rsid w:val="00B1544A"/>
    <w:rsid w:val="00B15F0E"/>
    <w:rsid w:val="00B15F69"/>
    <w:rsid w:val="00B16168"/>
    <w:rsid w:val="00B17B7A"/>
    <w:rsid w:val="00B2098B"/>
    <w:rsid w:val="00B21315"/>
    <w:rsid w:val="00B2170B"/>
    <w:rsid w:val="00B22E33"/>
    <w:rsid w:val="00B231D9"/>
    <w:rsid w:val="00B24E76"/>
    <w:rsid w:val="00B25697"/>
    <w:rsid w:val="00B278A0"/>
    <w:rsid w:val="00B310E3"/>
    <w:rsid w:val="00B313C2"/>
    <w:rsid w:val="00B31C3D"/>
    <w:rsid w:val="00B3216A"/>
    <w:rsid w:val="00B328E9"/>
    <w:rsid w:val="00B34A71"/>
    <w:rsid w:val="00B35652"/>
    <w:rsid w:val="00B357BA"/>
    <w:rsid w:val="00B36669"/>
    <w:rsid w:val="00B3668A"/>
    <w:rsid w:val="00B368C0"/>
    <w:rsid w:val="00B37328"/>
    <w:rsid w:val="00B377C8"/>
    <w:rsid w:val="00B37D39"/>
    <w:rsid w:val="00B40123"/>
    <w:rsid w:val="00B40D8B"/>
    <w:rsid w:val="00B411D3"/>
    <w:rsid w:val="00B4236A"/>
    <w:rsid w:val="00B42EF3"/>
    <w:rsid w:val="00B42F26"/>
    <w:rsid w:val="00B43741"/>
    <w:rsid w:val="00B4463C"/>
    <w:rsid w:val="00B449E7"/>
    <w:rsid w:val="00B45147"/>
    <w:rsid w:val="00B46506"/>
    <w:rsid w:val="00B465B9"/>
    <w:rsid w:val="00B47B1D"/>
    <w:rsid w:val="00B50F03"/>
    <w:rsid w:val="00B51BF0"/>
    <w:rsid w:val="00B51DCB"/>
    <w:rsid w:val="00B51FC3"/>
    <w:rsid w:val="00B52181"/>
    <w:rsid w:val="00B52702"/>
    <w:rsid w:val="00B53948"/>
    <w:rsid w:val="00B53F8B"/>
    <w:rsid w:val="00B54957"/>
    <w:rsid w:val="00B54970"/>
    <w:rsid w:val="00B5705A"/>
    <w:rsid w:val="00B57D29"/>
    <w:rsid w:val="00B62111"/>
    <w:rsid w:val="00B622BA"/>
    <w:rsid w:val="00B62444"/>
    <w:rsid w:val="00B625A2"/>
    <w:rsid w:val="00B63340"/>
    <w:rsid w:val="00B63A0A"/>
    <w:rsid w:val="00B64747"/>
    <w:rsid w:val="00B67378"/>
    <w:rsid w:val="00B6741E"/>
    <w:rsid w:val="00B6763F"/>
    <w:rsid w:val="00B705D5"/>
    <w:rsid w:val="00B708DA"/>
    <w:rsid w:val="00B70DE3"/>
    <w:rsid w:val="00B70FA1"/>
    <w:rsid w:val="00B712C3"/>
    <w:rsid w:val="00B71986"/>
    <w:rsid w:val="00B719A9"/>
    <w:rsid w:val="00B72466"/>
    <w:rsid w:val="00B7275B"/>
    <w:rsid w:val="00B747B4"/>
    <w:rsid w:val="00B7514A"/>
    <w:rsid w:val="00B7546E"/>
    <w:rsid w:val="00B76A9F"/>
    <w:rsid w:val="00B77888"/>
    <w:rsid w:val="00B778FE"/>
    <w:rsid w:val="00B80811"/>
    <w:rsid w:val="00B82B55"/>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FB1"/>
    <w:rsid w:val="00BA5AF1"/>
    <w:rsid w:val="00BA5AFC"/>
    <w:rsid w:val="00BA5F02"/>
    <w:rsid w:val="00BA6BCE"/>
    <w:rsid w:val="00BA718B"/>
    <w:rsid w:val="00BA74D0"/>
    <w:rsid w:val="00BA77F8"/>
    <w:rsid w:val="00BA795B"/>
    <w:rsid w:val="00BB09F9"/>
    <w:rsid w:val="00BB1E3C"/>
    <w:rsid w:val="00BB24D9"/>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4435"/>
    <w:rsid w:val="00BC4889"/>
    <w:rsid w:val="00BC4DE5"/>
    <w:rsid w:val="00BC4E19"/>
    <w:rsid w:val="00BC52F2"/>
    <w:rsid w:val="00BC579A"/>
    <w:rsid w:val="00BC5D83"/>
    <w:rsid w:val="00BC6187"/>
    <w:rsid w:val="00BC6562"/>
    <w:rsid w:val="00BC68D7"/>
    <w:rsid w:val="00BC6BD3"/>
    <w:rsid w:val="00BC74DA"/>
    <w:rsid w:val="00BD09CF"/>
    <w:rsid w:val="00BD1C19"/>
    <w:rsid w:val="00BD2878"/>
    <w:rsid w:val="00BD4BAA"/>
    <w:rsid w:val="00BD5850"/>
    <w:rsid w:val="00BD5AD7"/>
    <w:rsid w:val="00BD615C"/>
    <w:rsid w:val="00BD6245"/>
    <w:rsid w:val="00BD70AB"/>
    <w:rsid w:val="00BD7C86"/>
    <w:rsid w:val="00BE0058"/>
    <w:rsid w:val="00BE096A"/>
    <w:rsid w:val="00BE0984"/>
    <w:rsid w:val="00BE2798"/>
    <w:rsid w:val="00BE3845"/>
    <w:rsid w:val="00BF227E"/>
    <w:rsid w:val="00BF3979"/>
    <w:rsid w:val="00BF6F58"/>
    <w:rsid w:val="00BF7971"/>
    <w:rsid w:val="00C007F3"/>
    <w:rsid w:val="00C01F0A"/>
    <w:rsid w:val="00C039C0"/>
    <w:rsid w:val="00C03D41"/>
    <w:rsid w:val="00C0546E"/>
    <w:rsid w:val="00C0638C"/>
    <w:rsid w:val="00C06F4D"/>
    <w:rsid w:val="00C070C1"/>
    <w:rsid w:val="00C07DBB"/>
    <w:rsid w:val="00C10705"/>
    <w:rsid w:val="00C1290A"/>
    <w:rsid w:val="00C13E5D"/>
    <w:rsid w:val="00C17857"/>
    <w:rsid w:val="00C17D87"/>
    <w:rsid w:val="00C2165A"/>
    <w:rsid w:val="00C21F83"/>
    <w:rsid w:val="00C24350"/>
    <w:rsid w:val="00C2445B"/>
    <w:rsid w:val="00C24847"/>
    <w:rsid w:val="00C24E7A"/>
    <w:rsid w:val="00C25564"/>
    <w:rsid w:val="00C26318"/>
    <w:rsid w:val="00C26506"/>
    <w:rsid w:val="00C30424"/>
    <w:rsid w:val="00C3126F"/>
    <w:rsid w:val="00C320A9"/>
    <w:rsid w:val="00C3257F"/>
    <w:rsid w:val="00C33778"/>
    <w:rsid w:val="00C34B9F"/>
    <w:rsid w:val="00C3508C"/>
    <w:rsid w:val="00C36BAA"/>
    <w:rsid w:val="00C36EB7"/>
    <w:rsid w:val="00C374E4"/>
    <w:rsid w:val="00C419C7"/>
    <w:rsid w:val="00C420A4"/>
    <w:rsid w:val="00C42AAF"/>
    <w:rsid w:val="00C43602"/>
    <w:rsid w:val="00C46259"/>
    <w:rsid w:val="00C46425"/>
    <w:rsid w:val="00C46507"/>
    <w:rsid w:val="00C46A4E"/>
    <w:rsid w:val="00C470DF"/>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8D2"/>
    <w:rsid w:val="00C56975"/>
    <w:rsid w:val="00C571DC"/>
    <w:rsid w:val="00C576D9"/>
    <w:rsid w:val="00C57C45"/>
    <w:rsid w:val="00C60111"/>
    <w:rsid w:val="00C60D77"/>
    <w:rsid w:val="00C61C70"/>
    <w:rsid w:val="00C62731"/>
    <w:rsid w:val="00C62947"/>
    <w:rsid w:val="00C64AD1"/>
    <w:rsid w:val="00C655DC"/>
    <w:rsid w:val="00C655FA"/>
    <w:rsid w:val="00C659C0"/>
    <w:rsid w:val="00C7039E"/>
    <w:rsid w:val="00C715CA"/>
    <w:rsid w:val="00C72550"/>
    <w:rsid w:val="00C73B2D"/>
    <w:rsid w:val="00C77366"/>
    <w:rsid w:val="00C80B28"/>
    <w:rsid w:val="00C80FE2"/>
    <w:rsid w:val="00C82D69"/>
    <w:rsid w:val="00C8368E"/>
    <w:rsid w:val="00C84FE4"/>
    <w:rsid w:val="00C85A22"/>
    <w:rsid w:val="00C85BEB"/>
    <w:rsid w:val="00C85DB6"/>
    <w:rsid w:val="00C8781E"/>
    <w:rsid w:val="00C87846"/>
    <w:rsid w:val="00C90896"/>
    <w:rsid w:val="00C90EC5"/>
    <w:rsid w:val="00C93A4C"/>
    <w:rsid w:val="00C93BE3"/>
    <w:rsid w:val="00C947F1"/>
    <w:rsid w:val="00C95275"/>
    <w:rsid w:val="00C952F3"/>
    <w:rsid w:val="00C95B70"/>
    <w:rsid w:val="00C967C9"/>
    <w:rsid w:val="00C96A7D"/>
    <w:rsid w:val="00C96D1C"/>
    <w:rsid w:val="00C97774"/>
    <w:rsid w:val="00C97BA0"/>
    <w:rsid w:val="00CA0EC7"/>
    <w:rsid w:val="00CA1350"/>
    <w:rsid w:val="00CA17E0"/>
    <w:rsid w:val="00CA1FEA"/>
    <w:rsid w:val="00CA293C"/>
    <w:rsid w:val="00CA4398"/>
    <w:rsid w:val="00CA49F5"/>
    <w:rsid w:val="00CA653D"/>
    <w:rsid w:val="00CB124A"/>
    <w:rsid w:val="00CB2E57"/>
    <w:rsid w:val="00CB44D9"/>
    <w:rsid w:val="00CB461F"/>
    <w:rsid w:val="00CB531C"/>
    <w:rsid w:val="00CB60D3"/>
    <w:rsid w:val="00CB6A21"/>
    <w:rsid w:val="00CB7B93"/>
    <w:rsid w:val="00CC068B"/>
    <w:rsid w:val="00CC06B2"/>
    <w:rsid w:val="00CC164D"/>
    <w:rsid w:val="00CC1989"/>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5425"/>
    <w:rsid w:val="00CD6231"/>
    <w:rsid w:val="00CD7167"/>
    <w:rsid w:val="00CD728F"/>
    <w:rsid w:val="00CD7326"/>
    <w:rsid w:val="00CE0688"/>
    <w:rsid w:val="00CE327C"/>
    <w:rsid w:val="00CE3907"/>
    <w:rsid w:val="00CE4169"/>
    <w:rsid w:val="00CE56D3"/>
    <w:rsid w:val="00CE6513"/>
    <w:rsid w:val="00CE679D"/>
    <w:rsid w:val="00CE7838"/>
    <w:rsid w:val="00CF0F1D"/>
    <w:rsid w:val="00CF0F68"/>
    <w:rsid w:val="00CF106F"/>
    <w:rsid w:val="00CF1F92"/>
    <w:rsid w:val="00CF2421"/>
    <w:rsid w:val="00CF33B3"/>
    <w:rsid w:val="00CF3AF0"/>
    <w:rsid w:val="00CF40B0"/>
    <w:rsid w:val="00CF5746"/>
    <w:rsid w:val="00CF5765"/>
    <w:rsid w:val="00CF5817"/>
    <w:rsid w:val="00CF6318"/>
    <w:rsid w:val="00CF642C"/>
    <w:rsid w:val="00D00213"/>
    <w:rsid w:val="00D00B31"/>
    <w:rsid w:val="00D00C24"/>
    <w:rsid w:val="00D01D37"/>
    <w:rsid w:val="00D021BC"/>
    <w:rsid w:val="00D02F1C"/>
    <w:rsid w:val="00D0333D"/>
    <w:rsid w:val="00D0373E"/>
    <w:rsid w:val="00D073EA"/>
    <w:rsid w:val="00D07FF4"/>
    <w:rsid w:val="00D10894"/>
    <w:rsid w:val="00D1108B"/>
    <w:rsid w:val="00D11F86"/>
    <w:rsid w:val="00D130E4"/>
    <w:rsid w:val="00D1502F"/>
    <w:rsid w:val="00D17685"/>
    <w:rsid w:val="00D21F03"/>
    <w:rsid w:val="00D23472"/>
    <w:rsid w:val="00D25F61"/>
    <w:rsid w:val="00D276BA"/>
    <w:rsid w:val="00D278BD"/>
    <w:rsid w:val="00D27EEE"/>
    <w:rsid w:val="00D3126D"/>
    <w:rsid w:val="00D31E83"/>
    <w:rsid w:val="00D33B65"/>
    <w:rsid w:val="00D33EEC"/>
    <w:rsid w:val="00D350F4"/>
    <w:rsid w:val="00D35F1A"/>
    <w:rsid w:val="00D36C7B"/>
    <w:rsid w:val="00D378B0"/>
    <w:rsid w:val="00D37BA1"/>
    <w:rsid w:val="00D37E85"/>
    <w:rsid w:val="00D43148"/>
    <w:rsid w:val="00D46D58"/>
    <w:rsid w:val="00D47335"/>
    <w:rsid w:val="00D54D37"/>
    <w:rsid w:val="00D56D96"/>
    <w:rsid w:val="00D573EB"/>
    <w:rsid w:val="00D573ED"/>
    <w:rsid w:val="00D57609"/>
    <w:rsid w:val="00D576C6"/>
    <w:rsid w:val="00D57C87"/>
    <w:rsid w:val="00D60537"/>
    <w:rsid w:val="00D60AA8"/>
    <w:rsid w:val="00D61372"/>
    <w:rsid w:val="00D616FE"/>
    <w:rsid w:val="00D61838"/>
    <w:rsid w:val="00D61AF7"/>
    <w:rsid w:val="00D6347B"/>
    <w:rsid w:val="00D63641"/>
    <w:rsid w:val="00D637DD"/>
    <w:rsid w:val="00D643EF"/>
    <w:rsid w:val="00D64EAC"/>
    <w:rsid w:val="00D65356"/>
    <w:rsid w:val="00D65539"/>
    <w:rsid w:val="00D65A09"/>
    <w:rsid w:val="00D6718D"/>
    <w:rsid w:val="00D67D8E"/>
    <w:rsid w:val="00D70574"/>
    <w:rsid w:val="00D70BD5"/>
    <w:rsid w:val="00D716C5"/>
    <w:rsid w:val="00D719E9"/>
    <w:rsid w:val="00D724CF"/>
    <w:rsid w:val="00D72B43"/>
    <w:rsid w:val="00D72D65"/>
    <w:rsid w:val="00D72FEC"/>
    <w:rsid w:val="00D74449"/>
    <w:rsid w:val="00D76057"/>
    <w:rsid w:val="00D769FD"/>
    <w:rsid w:val="00D802B2"/>
    <w:rsid w:val="00D8056A"/>
    <w:rsid w:val="00D8062A"/>
    <w:rsid w:val="00D81798"/>
    <w:rsid w:val="00D81ABB"/>
    <w:rsid w:val="00D826E3"/>
    <w:rsid w:val="00D83647"/>
    <w:rsid w:val="00D84590"/>
    <w:rsid w:val="00D8575A"/>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5414"/>
    <w:rsid w:val="00D96725"/>
    <w:rsid w:val="00D97DDD"/>
    <w:rsid w:val="00D97E5B"/>
    <w:rsid w:val="00DA039A"/>
    <w:rsid w:val="00DA08FB"/>
    <w:rsid w:val="00DA1F74"/>
    <w:rsid w:val="00DA2BD3"/>
    <w:rsid w:val="00DA3000"/>
    <w:rsid w:val="00DA3963"/>
    <w:rsid w:val="00DA5C6E"/>
    <w:rsid w:val="00DA66D7"/>
    <w:rsid w:val="00DA7CE4"/>
    <w:rsid w:val="00DA7EA3"/>
    <w:rsid w:val="00DB0813"/>
    <w:rsid w:val="00DB0E03"/>
    <w:rsid w:val="00DB2985"/>
    <w:rsid w:val="00DB2F28"/>
    <w:rsid w:val="00DB309B"/>
    <w:rsid w:val="00DB30CF"/>
    <w:rsid w:val="00DB315D"/>
    <w:rsid w:val="00DB475A"/>
    <w:rsid w:val="00DB6003"/>
    <w:rsid w:val="00DC0216"/>
    <w:rsid w:val="00DC0F51"/>
    <w:rsid w:val="00DC15CA"/>
    <w:rsid w:val="00DC3F72"/>
    <w:rsid w:val="00DC4508"/>
    <w:rsid w:val="00DC55AF"/>
    <w:rsid w:val="00DC57EE"/>
    <w:rsid w:val="00DC73CF"/>
    <w:rsid w:val="00DC79BC"/>
    <w:rsid w:val="00DD1F91"/>
    <w:rsid w:val="00DD28B6"/>
    <w:rsid w:val="00DD3050"/>
    <w:rsid w:val="00DD3A8E"/>
    <w:rsid w:val="00DD3F38"/>
    <w:rsid w:val="00DD4F97"/>
    <w:rsid w:val="00DD7A82"/>
    <w:rsid w:val="00DE19C4"/>
    <w:rsid w:val="00DE1D74"/>
    <w:rsid w:val="00DE2B80"/>
    <w:rsid w:val="00DE31B2"/>
    <w:rsid w:val="00DE3208"/>
    <w:rsid w:val="00DE44BD"/>
    <w:rsid w:val="00DE4B31"/>
    <w:rsid w:val="00DE4C29"/>
    <w:rsid w:val="00DE5A47"/>
    <w:rsid w:val="00DF3065"/>
    <w:rsid w:val="00DF4234"/>
    <w:rsid w:val="00DF5290"/>
    <w:rsid w:val="00DF5E5B"/>
    <w:rsid w:val="00DF7F42"/>
    <w:rsid w:val="00E00ACD"/>
    <w:rsid w:val="00E01064"/>
    <w:rsid w:val="00E019EA"/>
    <w:rsid w:val="00E02B57"/>
    <w:rsid w:val="00E04577"/>
    <w:rsid w:val="00E052A4"/>
    <w:rsid w:val="00E05C03"/>
    <w:rsid w:val="00E06E2C"/>
    <w:rsid w:val="00E07A9E"/>
    <w:rsid w:val="00E109AB"/>
    <w:rsid w:val="00E11489"/>
    <w:rsid w:val="00E114AD"/>
    <w:rsid w:val="00E118AF"/>
    <w:rsid w:val="00E11ACD"/>
    <w:rsid w:val="00E11C5D"/>
    <w:rsid w:val="00E130E7"/>
    <w:rsid w:val="00E15460"/>
    <w:rsid w:val="00E1685F"/>
    <w:rsid w:val="00E16884"/>
    <w:rsid w:val="00E20537"/>
    <w:rsid w:val="00E20FEC"/>
    <w:rsid w:val="00E21A19"/>
    <w:rsid w:val="00E21BEF"/>
    <w:rsid w:val="00E226C0"/>
    <w:rsid w:val="00E22829"/>
    <w:rsid w:val="00E231CB"/>
    <w:rsid w:val="00E233E8"/>
    <w:rsid w:val="00E23B70"/>
    <w:rsid w:val="00E24142"/>
    <w:rsid w:val="00E244B0"/>
    <w:rsid w:val="00E24B58"/>
    <w:rsid w:val="00E25281"/>
    <w:rsid w:val="00E2552D"/>
    <w:rsid w:val="00E2637A"/>
    <w:rsid w:val="00E2663F"/>
    <w:rsid w:val="00E2702C"/>
    <w:rsid w:val="00E27E32"/>
    <w:rsid w:val="00E306F3"/>
    <w:rsid w:val="00E3079C"/>
    <w:rsid w:val="00E319B2"/>
    <w:rsid w:val="00E31F2A"/>
    <w:rsid w:val="00E32119"/>
    <w:rsid w:val="00E32193"/>
    <w:rsid w:val="00E3357A"/>
    <w:rsid w:val="00E34AFA"/>
    <w:rsid w:val="00E34F28"/>
    <w:rsid w:val="00E35A71"/>
    <w:rsid w:val="00E35F01"/>
    <w:rsid w:val="00E37572"/>
    <w:rsid w:val="00E376F1"/>
    <w:rsid w:val="00E41A64"/>
    <w:rsid w:val="00E43825"/>
    <w:rsid w:val="00E444BB"/>
    <w:rsid w:val="00E44B2D"/>
    <w:rsid w:val="00E45F83"/>
    <w:rsid w:val="00E46DD6"/>
    <w:rsid w:val="00E515C5"/>
    <w:rsid w:val="00E51D03"/>
    <w:rsid w:val="00E51D8F"/>
    <w:rsid w:val="00E52A58"/>
    <w:rsid w:val="00E52F59"/>
    <w:rsid w:val="00E53EBF"/>
    <w:rsid w:val="00E54D45"/>
    <w:rsid w:val="00E54F3E"/>
    <w:rsid w:val="00E54FF0"/>
    <w:rsid w:val="00E55111"/>
    <w:rsid w:val="00E55746"/>
    <w:rsid w:val="00E55BA3"/>
    <w:rsid w:val="00E5684F"/>
    <w:rsid w:val="00E5765B"/>
    <w:rsid w:val="00E577C6"/>
    <w:rsid w:val="00E61269"/>
    <w:rsid w:val="00E61627"/>
    <w:rsid w:val="00E61DCB"/>
    <w:rsid w:val="00E62D5C"/>
    <w:rsid w:val="00E63667"/>
    <w:rsid w:val="00E63CF8"/>
    <w:rsid w:val="00E64C29"/>
    <w:rsid w:val="00E6673C"/>
    <w:rsid w:val="00E67A70"/>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7118"/>
    <w:rsid w:val="00E913CB"/>
    <w:rsid w:val="00E91919"/>
    <w:rsid w:val="00E91A94"/>
    <w:rsid w:val="00E92124"/>
    <w:rsid w:val="00E92A07"/>
    <w:rsid w:val="00E92B5D"/>
    <w:rsid w:val="00E9337D"/>
    <w:rsid w:val="00E937BD"/>
    <w:rsid w:val="00E93A3B"/>
    <w:rsid w:val="00E945A9"/>
    <w:rsid w:val="00E94B4D"/>
    <w:rsid w:val="00E9531A"/>
    <w:rsid w:val="00E95D2B"/>
    <w:rsid w:val="00E96ABE"/>
    <w:rsid w:val="00E97864"/>
    <w:rsid w:val="00E97DBC"/>
    <w:rsid w:val="00EA0169"/>
    <w:rsid w:val="00EA0535"/>
    <w:rsid w:val="00EA071D"/>
    <w:rsid w:val="00EA0943"/>
    <w:rsid w:val="00EA10F7"/>
    <w:rsid w:val="00EA1543"/>
    <w:rsid w:val="00EA1B05"/>
    <w:rsid w:val="00EA1CAC"/>
    <w:rsid w:val="00EA3928"/>
    <w:rsid w:val="00EA42C5"/>
    <w:rsid w:val="00EA46EA"/>
    <w:rsid w:val="00EA505F"/>
    <w:rsid w:val="00EA6698"/>
    <w:rsid w:val="00EA6FBA"/>
    <w:rsid w:val="00EA779B"/>
    <w:rsid w:val="00EB0BEF"/>
    <w:rsid w:val="00EB0D1D"/>
    <w:rsid w:val="00EB0EE2"/>
    <w:rsid w:val="00EB0F14"/>
    <w:rsid w:val="00EB125B"/>
    <w:rsid w:val="00EB1562"/>
    <w:rsid w:val="00EB3EC5"/>
    <w:rsid w:val="00EB4E5B"/>
    <w:rsid w:val="00EB5CD5"/>
    <w:rsid w:val="00EB61CC"/>
    <w:rsid w:val="00EB7F65"/>
    <w:rsid w:val="00EC0B87"/>
    <w:rsid w:val="00EC0FDA"/>
    <w:rsid w:val="00EC1A52"/>
    <w:rsid w:val="00EC235F"/>
    <w:rsid w:val="00EC40BA"/>
    <w:rsid w:val="00EC61F7"/>
    <w:rsid w:val="00EC7940"/>
    <w:rsid w:val="00EC7B25"/>
    <w:rsid w:val="00ED1784"/>
    <w:rsid w:val="00ED1A5F"/>
    <w:rsid w:val="00ED1AC8"/>
    <w:rsid w:val="00ED1CD5"/>
    <w:rsid w:val="00ED2DFF"/>
    <w:rsid w:val="00ED31FB"/>
    <w:rsid w:val="00ED4285"/>
    <w:rsid w:val="00ED494E"/>
    <w:rsid w:val="00ED4A15"/>
    <w:rsid w:val="00ED6B09"/>
    <w:rsid w:val="00ED6E81"/>
    <w:rsid w:val="00ED724D"/>
    <w:rsid w:val="00EE0C9A"/>
    <w:rsid w:val="00EE13F9"/>
    <w:rsid w:val="00EE1606"/>
    <w:rsid w:val="00EE1732"/>
    <w:rsid w:val="00EE22E5"/>
    <w:rsid w:val="00EE2674"/>
    <w:rsid w:val="00EE3A84"/>
    <w:rsid w:val="00EE3FF3"/>
    <w:rsid w:val="00EE436F"/>
    <w:rsid w:val="00EE6783"/>
    <w:rsid w:val="00EE7A47"/>
    <w:rsid w:val="00EF0C2E"/>
    <w:rsid w:val="00EF1FD2"/>
    <w:rsid w:val="00EF3D2E"/>
    <w:rsid w:val="00EF5FFC"/>
    <w:rsid w:val="00EF66EB"/>
    <w:rsid w:val="00EF734A"/>
    <w:rsid w:val="00F01ED2"/>
    <w:rsid w:val="00F02FE8"/>
    <w:rsid w:val="00F03096"/>
    <w:rsid w:val="00F03A01"/>
    <w:rsid w:val="00F05294"/>
    <w:rsid w:val="00F05827"/>
    <w:rsid w:val="00F05C1E"/>
    <w:rsid w:val="00F070A2"/>
    <w:rsid w:val="00F070E8"/>
    <w:rsid w:val="00F07883"/>
    <w:rsid w:val="00F116A4"/>
    <w:rsid w:val="00F11D84"/>
    <w:rsid w:val="00F142A8"/>
    <w:rsid w:val="00F1505A"/>
    <w:rsid w:val="00F159F5"/>
    <w:rsid w:val="00F15D6F"/>
    <w:rsid w:val="00F16B44"/>
    <w:rsid w:val="00F178BA"/>
    <w:rsid w:val="00F21DBB"/>
    <w:rsid w:val="00F22A55"/>
    <w:rsid w:val="00F24CB2"/>
    <w:rsid w:val="00F25C86"/>
    <w:rsid w:val="00F25D36"/>
    <w:rsid w:val="00F263F8"/>
    <w:rsid w:val="00F26EF3"/>
    <w:rsid w:val="00F307C0"/>
    <w:rsid w:val="00F308E1"/>
    <w:rsid w:val="00F30935"/>
    <w:rsid w:val="00F30E80"/>
    <w:rsid w:val="00F31506"/>
    <w:rsid w:val="00F31B6C"/>
    <w:rsid w:val="00F31C29"/>
    <w:rsid w:val="00F31CFC"/>
    <w:rsid w:val="00F3209D"/>
    <w:rsid w:val="00F320FC"/>
    <w:rsid w:val="00F32343"/>
    <w:rsid w:val="00F34A41"/>
    <w:rsid w:val="00F360F0"/>
    <w:rsid w:val="00F36481"/>
    <w:rsid w:val="00F3669E"/>
    <w:rsid w:val="00F369E3"/>
    <w:rsid w:val="00F408F8"/>
    <w:rsid w:val="00F40A0D"/>
    <w:rsid w:val="00F40FF8"/>
    <w:rsid w:val="00F4367D"/>
    <w:rsid w:val="00F43693"/>
    <w:rsid w:val="00F4381E"/>
    <w:rsid w:val="00F441D4"/>
    <w:rsid w:val="00F4429A"/>
    <w:rsid w:val="00F44B57"/>
    <w:rsid w:val="00F460C0"/>
    <w:rsid w:val="00F4747C"/>
    <w:rsid w:val="00F478A1"/>
    <w:rsid w:val="00F5060E"/>
    <w:rsid w:val="00F50660"/>
    <w:rsid w:val="00F50FE5"/>
    <w:rsid w:val="00F51652"/>
    <w:rsid w:val="00F516E6"/>
    <w:rsid w:val="00F5176A"/>
    <w:rsid w:val="00F52139"/>
    <w:rsid w:val="00F52207"/>
    <w:rsid w:val="00F5275A"/>
    <w:rsid w:val="00F53BF7"/>
    <w:rsid w:val="00F55426"/>
    <w:rsid w:val="00F5624A"/>
    <w:rsid w:val="00F57092"/>
    <w:rsid w:val="00F57146"/>
    <w:rsid w:val="00F57469"/>
    <w:rsid w:val="00F601D4"/>
    <w:rsid w:val="00F60437"/>
    <w:rsid w:val="00F606F4"/>
    <w:rsid w:val="00F61925"/>
    <w:rsid w:val="00F6212A"/>
    <w:rsid w:val="00F62CE2"/>
    <w:rsid w:val="00F635BB"/>
    <w:rsid w:val="00F63635"/>
    <w:rsid w:val="00F63746"/>
    <w:rsid w:val="00F63B2E"/>
    <w:rsid w:val="00F6569B"/>
    <w:rsid w:val="00F66855"/>
    <w:rsid w:val="00F669E7"/>
    <w:rsid w:val="00F66C61"/>
    <w:rsid w:val="00F67CF4"/>
    <w:rsid w:val="00F67E3F"/>
    <w:rsid w:val="00F70A5D"/>
    <w:rsid w:val="00F71140"/>
    <w:rsid w:val="00F71AF0"/>
    <w:rsid w:val="00F72F4A"/>
    <w:rsid w:val="00F7422C"/>
    <w:rsid w:val="00F750AD"/>
    <w:rsid w:val="00F768B1"/>
    <w:rsid w:val="00F768DD"/>
    <w:rsid w:val="00F76D32"/>
    <w:rsid w:val="00F76DF8"/>
    <w:rsid w:val="00F76EED"/>
    <w:rsid w:val="00F80484"/>
    <w:rsid w:val="00F80CA0"/>
    <w:rsid w:val="00F81DA8"/>
    <w:rsid w:val="00F82A1D"/>
    <w:rsid w:val="00F82E96"/>
    <w:rsid w:val="00F8439D"/>
    <w:rsid w:val="00F84DEB"/>
    <w:rsid w:val="00F85CA1"/>
    <w:rsid w:val="00F85CC6"/>
    <w:rsid w:val="00F86BA3"/>
    <w:rsid w:val="00F86C67"/>
    <w:rsid w:val="00F906B6"/>
    <w:rsid w:val="00F90F43"/>
    <w:rsid w:val="00F91863"/>
    <w:rsid w:val="00F92575"/>
    <w:rsid w:val="00F943D7"/>
    <w:rsid w:val="00F94447"/>
    <w:rsid w:val="00F95EF7"/>
    <w:rsid w:val="00F96067"/>
    <w:rsid w:val="00F968FB"/>
    <w:rsid w:val="00F96F06"/>
    <w:rsid w:val="00F979ED"/>
    <w:rsid w:val="00FA08A5"/>
    <w:rsid w:val="00FA0CE6"/>
    <w:rsid w:val="00FA1241"/>
    <w:rsid w:val="00FA1F6B"/>
    <w:rsid w:val="00FA26BD"/>
    <w:rsid w:val="00FA3ACD"/>
    <w:rsid w:val="00FA47A0"/>
    <w:rsid w:val="00FA4C22"/>
    <w:rsid w:val="00FA604E"/>
    <w:rsid w:val="00FA7069"/>
    <w:rsid w:val="00FA74FC"/>
    <w:rsid w:val="00FB02A1"/>
    <w:rsid w:val="00FB3192"/>
    <w:rsid w:val="00FB3A12"/>
    <w:rsid w:val="00FB3B83"/>
    <w:rsid w:val="00FB4A86"/>
    <w:rsid w:val="00FB4E23"/>
    <w:rsid w:val="00FB718C"/>
    <w:rsid w:val="00FC0A5F"/>
    <w:rsid w:val="00FC154E"/>
    <w:rsid w:val="00FC15F5"/>
    <w:rsid w:val="00FC2B11"/>
    <w:rsid w:val="00FC354C"/>
    <w:rsid w:val="00FC51D3"/>
    <w:rsid w:val="00FC744C"/>
    <w:rsid w:val="00FD0B96"/>
    <w:rsid w:val="00FD234C"/>
    <w:rsid w:val="00FD3439"/>
    <w:rsid w:val="00FD547F"/>
    <w:rsid w:val="00FD6404"/>
    <w:rsid w:val="00FD6923"/>
    <w:rsid w:val="00FD78DD"/>
    <w:rsid w:val="00FD7A8E"/>
    <w:rsid w:val="00FE08BF"/>
    <w:rsid w:val="00FE132B"/>
    <w:rsid w:val="00FE16A3"/>
    <w:rsid w:val="00FE1CA6"/>
    <w:rsid w:val="00FE3E80"/>
    <w:rsid w:val="00FE4B2C"/>
    <w:rsid w:val="00FE549A"/>
    <w:rsid w:val="00FE59B3"/>
    <w:rsid w:val="00FE59EC"/>
    <w:rsid w:val="00FE5F95"/>
    <w:rsid w:val="00FE6338"/>
    <w:rsid w:val="00FE6BB2"/>
    <w:rsid w:val="00FE6FB1"/>
    <w:rsid w:val="00FE7246"/>
    <w:rsid w:val="00FE7448"/>
    <w:rsid w:val="00FF09C3"/>
    <w:rsid w:val="00FF0D45"/>
    <w:rsid w:val="00FF303D"/>
    <w:rsid w:val="00FF35D0"/>
    <w:rsid w:val="00FF3836"/>
    <w:rsid w:val="00FF3DD2"/>
    <w:rsid w:val="00FF3FB0"/>
    <w:rsid w:val="00FF491C"/>
    <w:rsid w:val="00FF4CE4"/>
    <w:rsid w:val="00FF58F8"/>
    <w:rsid w:val="00FF6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Akapit z listą BS,List Paragraph 1,List_Paragraph,Multilevel para_II,References,IBL List Paragraph,Numbered List Paragraph"/>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Akapit z listą BS Char,List Paragraph 1 Char,List_Paragraph Char,Multilevel para_II Char,References Char"/>
    <w:link w:val="ListParagraph"/>
    <w:uiPriority w:val="34"/>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paragraph" w:customStyle="1" w:styleId="Style11">
    <w:name w:val="Style 11"/>
    <w:basedOn w:val="Normal"/>
    <w:rsid w:val="00DE1D74"/>
    <w:pPr>
      <w:widowControl w:val="0"/>
      <w:autoSpaceDE w:val="0"/>
      <w:autoSpaceDN w:val="0"/>
      <w:spacing w:line="384" w:lineRule="atLeas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Akapit z listą BS,List Paragraph 1,List_Paragraph,Multilevel para_II,References,IBL List Paragraph,Numbered List Paragraph"/>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Akapit z listą BS Char,List Paragraph 1 Char,List_Paragraph Char,Multilevel para_II Char,References Char"/>
    <w:link w:val="ListParagraph"/>
    <w:uiPriority w:val="34"/>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paragraph" w:customStyle="1" w:styleId="Style11">
    <w:name w:val="Style 11"/>
    <w:basedOn w:val="Normal"/>
    <w:rsid w:val="00DE1D74"/>
    <w:pPr>
      <w:widowControl w:val="0"/>
      <w:autoSpaceDE w:val="0"/>
      <w:autoSpaceDN w:val="0"/>
      <w:spacing w:line="384"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259148175">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892816557">
      <w:bodyDiv w:val="1"/>
      <w:marLeft w:val="0"/>
      <w:marRight w:val="0"/>
      <w:marTop w:val="0"/>
      <w:marBottom w:val="0"/>
      <w:divBdr>
        <w:top w:val="none" w:sz="0" w:space="0" w:color="auto"/>
        <w:left w:val="none" w:sz="0" w:space="0" w:color="auto"/>
        <w:bottom w:val="none" w:sz="0" w:space="0" w:color="auto"/>
        <w:right w:val="none" w:sz="0" w:space="0" w:color="auto"/>
      </w:divBdr>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39665721">
      <w:bodyDiv w:val="1"/>
      <w:marLeft w:val="0"/>
      <w:marRight w:val="0"/>
      <w:marTop w:val="0"/>
      <w:marBottom w:val="0"/>
      <w:divBdr>
        <w:top w:val="none" w:sz="0" w:space="0" w:color="auto"/>
        <w:left w:val="none" w:sz="0" w:space="0" w:color="auto"/>
        <w:bottom w:val="none" w:sz="0" w:space="0" w:color="auto"/>
        <w:right w:val="none" w:sz="0" w:space="0" w:color="auto"/>
      </w:divBdr>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52254797">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479372393">
      <w:bodyDiv w:val="1"/>
      <w:marLeft w:val="0"/>
      <w:marRight w:val="0"/>
      <w:marTop w:val="0"/>
      <w:marBottom w:val="0"/>
      <w:divBdr>
        <w:top w:val="none" w:sz="0" w:space="0" w:color="auto"/>
        <w:left w:val="none" w:sz="0" w:space="0" w:color="auto"/>
        <w:bottom w:val="none" w:sz="0" w:space="0" w:color="auto"/>
        <w:right w:val="none" w:sz="0" w:space="0" w:color="auto"/>
      </w:divBdr>
      <w:divsChild>
        <w:div w:id="863523014">
          <w:marLeft w:val="0"/>
          <w:marRight w:val="0"/>
          <w:marTop w:val="0"/>
          <w:marBottom w:val="0"/>
          <w:divBdr>
            <w:top w:val="none" w:sz="0" w:space="0" w:color="auto"/>
            <w:left w:val="none" w:sz="0" w:space="0" w:color="auto"/>
            <w:bottom w:val="none" w:sz="0" w:space="0" w:color="auto"/>
            <w:right w:val="none" w:sz="0" w:space="0" w:color="auto"/>
          </w:divBdr>
          <w:divsChild>
            <w:div w:id="20850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62691169">
      <w:bodyDiv w:val="1"/>
      <w:marLeft w:val="0"/>
      <w:marRight w:val="0"/>
      <w:marTop w:val="0"/>
      <w:marBottom w:val="0"/>
      <w:divBdr>
        <w:top w:val="none" w:sz="0" w:space="0" w:color="auto"/>
        <w:left w:val="none" w:sz="0" w:space="0" w:color="auto"/>
        <w:bottom w:val="none" w:sz="0" w:space="0" w:color="auto"/>
        <w:right w:val="none" w:sz="0" w:space="0" w:color="auto"/>
      </w:divBdr>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7.xml"/><Relationship Id="rId21" Type="http://schemas.openxmlformats.org/officeDocument/2006/relationships/header" Target="header12.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3.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yperlink" Target="http://www.armeps.am" TargetMode="Externa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yperlink" Target="http://www.gnumner.am" TargetMode="Externa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4.xml"/><Relationship Id="rId49" Type="http://schemas.openxmlformats.org/officeDocument/2006/relationships/header" Target="header35.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yperlink" Target="mailto:" TargetMode="External"/><Relationship Id="rId44" Type="http://schemas.openxmlformats.org/officeDocument/2006/relationships/header" Target="header3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yperlink" Target="http://www.worldbank.org/debarr" TargetMode="Externa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yperlink" Target="http://www.armeps.am" TargetMode="External"/><Relationship Id="rId20" Type="http://schemas.openxmlformats.org/officeDocument/2006/relationships/header" Target="header11.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5562-13A1-4BC5-938E-BE2090D4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116</Pages>
  <Words>20377</Words>
  <Characters>116155</Characters>
  <Application>Microsoft Office Word</Application>
  <DocSecurity>0</DocSecurity>
  <Lines>967</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136260</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Armine Azaryan</cp:lastModifiedBy>
  <cp:revision>4</cp:revision>
  <cp:lastPrinted>2018-07-24T07:53:00Z</cp:lastPrinted>
  <dcterms:created xsi:type="dcterms:W3CDTF">2020-03-30T10:58:00Z</dcterms:created>
  <dcterms:modified xsi:type="dcterms:W3CDTF">2020-03-31T06:55:00Z</dcterms:modified>
</cp:coreProperties>
</file>