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7D4CA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7D4CA4">
        <w:rPr>
          <w:rFonts w:ascii="GHEA Grapalat" w:eastAsia="GHEA Grapalat" w:hAnsi="GHEA Grapalat" w:cs="GHEA Grapalat"/>
          <w:b/>
          <w:color w:val="000000"/>
          <w:lang w:val="hy-AM"/>
        </w:rPr>
        <w:t>Հ Ր Ա Վ Ե Ր</w:t>
      </w:r>
    </w:p>
    <w:p w14:paraId="0040CD6C" w14:textId="77777777" w:rsidR="00B752F8" w:rsidRPr="007D4CA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7D4CA4"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7D4CA4">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050DE1F" w14:textId="77777777" w:rsidR="003633C5" w:rsidRPr="007D4CA4" w:rsidRDefault="003633C5"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5FF0472E" w14:textId="77777777" w:rsidR="00EB6C66" w:rsidRPr="007D4CA4" w:rsidRDefault="00EB6C66" w:rsidP="00C77A8B">
      <w:pPr>
        <w:spacing w:after="0" w:line="240" w:lineRule="auto"/>
        <w:ind w:right="-7"/>
        <w:jc w:val="center"/>
        <w:rPr>
          <w:rFonts w:ascii="GHEA Grapalat" w:eastAsia="GHEA Grapalat" w:hAnsi="GHEA Grapalat" w:cs="GHEA Grapalat"/>
          <w:b/>
          <w:color w:val="000000"/>
          <w:lang w:val="hy-AM"/>
        </w:rPr>
      </w:pPr>
      <w:r w:rsidRPr="007D4CA4">
        <w:rPr>
          <w:rFonts w:ascii="GHEA Grapalat" w:hAnsi="GHEA Grapalat" w:cs="Calibri"/>
          <w:b/>
          <w:bCs/>
          <w:color w:val="000000"/>
          <w:lang w:val="hy-AM"/>
        </w:rPr>
        <w:t>«</w:t>
      </w:r>
      <w:r w:rsidRPr="007D4CA4">
        <w:rPr>
          <w:rFonts w:ascii="GHEA Grapalat" w:hAnsi="GHEA Grapalat" w:cs="Sylfaen"/>
          <w:b/>
          <w:lang w:val="hy-AM"/>
        </w:rPr>
        <w:t>Սոցիալական շտապօգնություն»</w:t>
      </w:r>
      <w:r w:rsidRPr="007D4CA4">
        <w:rPr>
          <w:rFonts w:ascii="GHEA Grapalat" w:hAnsi="GHEA Grapalat" w:cs="Arial"/>
          <w:b/>
          <w:sz w:val="24"/>
          <w:szCs w:val="24"/>
          <w:lang w:val="af-ZA"/>
        </w:rPr>
        <w:t xml:space="preserve"> </w:t>
      </w:r>
      <w:r w:rsidRPr="007D4CA4">
        <w:rPr>
          <w:rFonts w:ascii="GHEA Grapalat" w:eastAsia="GHEA Grapalat" w:hAnsi="GHEA Grapalat" w:cs="GHEA Grapalat"/>
          <w:b/>
          <w:color w:val="000000"/>
          <w:lang w:val="hy-AM"/>
        </w:rPr>
        <w:t xml:space="preserve">ծրագիր </w:t>
      </w:r>
    </w:p>
    <w:p w14:paraId="10B73659" w14:textId="77777777" w:rsidR="00EB6C66" w:rsidRPr="007D4CA4" w:rsidRDefault="00EB6C66" w:rsidP="00C77A8B">
      <w:pPr>
        <w:spacing w:after="0" w:line="240" w:lineRule="auto"/>
        <w:ind w:right="-7"/>
        <w:jc w:val="center"/>
        <w:rPr>
          <w:rFonts w:ascii="GHEA Grapalat" w:eastAsia="GHEA Grapalat" w:hAnsi="GHEA Grapalat" w:cs="GHEA Grapalat"/>
          <w:b/>
          <w:color w:val="000000"/>
          <w:lang w:val="hy-AM"/>
        </w:rPr>
      </w:pPr>
    </w:p>
    <w:p w14:paraId="6BDF297A" w14:textId="1FE78A74" w:rsidR="00C77A8B" w:rsidRPr="007D4CA4" w:rsidRDefault="00C77A8B" w:rsidP="00C77A8B">
      <w:pPr>
        <w:spacing w:after="0" w:line="240" w:lineRule="auto"/>
        <w:ind w:right="-7"/>
        <w:jc w:val="center"/>
        <w:rPr>
          <w:rFonts w:ascii="GHEA Grapalat" w:eastAsia="GHEA Grapalat" w:hAnsi="GHEA Grapalat" w:cs="GHEA Grapalat"/>
          <w:b/>
          <w:color w:val="000000"/>
          <w:lang w:val="hy-AM"/>
        </w:rPr>
      </w:pPr>
      <w:r w:rsidRPr="007D4CA4">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7D4CA4"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7D4CA4" w:rsidRDefault="00332064" w:rsidP="008442DB">
      <w:pPr>
        <w:tabs>
          <w:tab w:val="left" w:pos="90"/>
        </w:tabs>
        <w:spacing w:after="0" w:line="240" w:lineRule="auto"/>
        <w:jc w:val="both"/>
        <w:rPr>
          <w:rFonts w:ascii="GHEA Grapalat" w:eastAsia="Times New Roman" w:hAnsi="GHEA Grapalat"/>
          <w:color w:val="000000"/>
          <w:lang w:val="af-ZA" w:eastAsia="ru-RU"/>
        </w:rPr>
      </w:pPr>
      <w:r w:rsidRPr="007D4CA4">
        <w:rPr>
          <w:rFonts w:ascii="GHEA Grapalat" w:eastAsia="Times New Roman" w:hAnsi="GHEA Grapalat"/>
          <w:color w:val="000000"/>
          <w:lang w:val="hy-AM"/>
        </w:rPr>
        <w:t>Մրցույթի</w:t>
      </w:r>
      <w:r w:rsidRPr="007D4CA4">
        <w:rPr>
          <w:rFonts w:ascii="GHEA Grapalat" w:eastAsia="Times New Roman" w:hAnsi="GHEA Grapalat"/>
          <w:color w:val="000000"/>
          <w:lang w:val="af-ZA"/>
        </w:rPr>
        <w:t xml:space="preserve"> հայտարարությ</w:t>
      </w:r>
      <w:r w:rsidRPr="007D4CA4">
        <w:rPr>
          <w:rFonts w:ascii="GHEA Grapalat" w:eastAsia="Times New Roman" w:hAnsi="GHEA Grapalat"/>
          <w:color w:val="000000"/>
          <w:lang w:val="hy-AM"/>
        </w:rPr>
        <w:t>ու</w:t>
      </w:r>
      <w:r w:rsidRPr="007D4CA4">
        <w:rPr>
          <w:rFonts w:ascii="GHEA Grapalat" w:eastAsia="Times New Roman" w:hAnsi="GHEA Grapalat"/>
          <w:color w:val="000000"/>
          <w:lang w:val="af-ZA"/>
        </w:rPr>
        <w:t>ն</w:t>
      </w:r>
      <w:r w:rsidRPr="007D4CA4">
        <w:rPr>
          <w:rFonts w:ascii="GHEA Grapalat" w:eastAsia="Times New Roman" w:hAnsi="GHEA Grapalat"/>
          <w:color w:val="000000"/>
          <w:lang w:val="hy-AM"/>
        </w:rPr>
        <w:t>ը</w:t>
      </w:r>
      <w:r w:rsidRPr="007D4CA4">
        <w:rPr>
          <w:rFonts w:ascii="GHEA Grapalat" w:eastAsia="Times New Roman" w:hAnsi="GHEA Grapalat"/>
          <w:color w:val="000000"/>
          <w:lang w:val="af-ZA"/>
        </w:rPr>
        <w:t xml:space="preserve"> հրապարակ</w:t>
      </w:r>
      <w:r w:rsidRPr="007D4CA4">
        <w:rPr>
          <w:rFonts w:ascii="GHEA Grapalat" w:eastAsia="Times New Roman" w:hAnsi="GHEA Grapalat"/>
          <w:color w:val="000000"/>
          <w:lang w:val="hy-AM"/>
        </w:rPr>
        <w:t xml:space="preserve">ված է </w:t>
      </w:r>
      <w:hyperlink r:id="rId8" w:history="1">
        <w:r w:rsidRPr="007D4CA4">
          <w:rPr>
            <w:rStyle w:val="Hyperlink"/>
            <w:rFonts w:ascii="GHEA Grapalat" w:hAnsi="GHEA Grapalat"/>
            <w:lang w:val="af-ZA"/>
          </w:rPr>
          <w:t>www.azdarar.am</w:t>
        </w:r>
      </w:hyperlink>
      <w:r w:rsidRPr="007D4CA4">
        <w:rPr>
          <w:rFonts w:ascii="GHEA Grapalat" w:eastAsia="Times New Roman" w:hAnsi="GHEA Grapalat"/>
          <w:color w:val="000000"/>
          <w:lang w:val="af-ZA"/>
        </w:rPr>
        <w:t xml:space="preserve"> </w:t>
      </w:r>
      <w:r w:rsidRPr="007D4CA4">
        <w:rPr>
          <w:rFonts w:ascii="GHEA Grapalat" w:eastAsia="Times New Roman" w:hAnsi="GHEA Grapalat"/>
          <w:color w:val="000000"/>
          <w:lang w:val="hy-AM"/>
        </w:rPr>
        <w:t>կայքէջում</w:t>
      </w:r>
      <w:r w:rsidRPr="007D4CA4">
        <w:rPr>
          <w:rFonts w:ascii="GHEA Grapalat" w:eastAsia="Times New Roman" w:hAnsi="GHEA Grapalat"/>
          <w:color w:val="000000"/>
          <w:lang w:val="af-ZA" w:eastAsia="ru-RU"/>
        </w:rPr>
        <w:t xml:space="preserve"> </w:t>
      </w:r>
    </w:p>
    <w:p w14:paraId="0F0604E6" w14:textId="2639CFBF" w:rsidR="00332064" w:rsidRPr="007D4CA4" w:rsidRDefault="00332064" w:rsidP="008E0E45">
      <w:pPr>
        <w:pStyle w:val="NormalWeb"/>
        <w:spacing w:before="0" w:beforeAutospacing="0" w:after="0" w:afterAutospacing="0"/>
        <w:jc w:val="both"/>
        <w:rPr>
          <w:rFonts w:ascii="GHEA Grapalat" w:hAnsi="GHEA Grapalat" w:cs="Sylfaen"/>
          <w:bCs/>
          <w:sz w:val="22"/>
          <w:szCs w:val="22"/>
          <w:lang w:val="hy-AM"/>
        </w:rPr>
      </w:pPr>
      <w:r w:rsidRPr="007D4CA4">
        <w:rPr>
          <w:rStyle w:val="Strong"/>
          <w:rFonts w:ascii="GHEA Grapalat" w:hAnsi="GHEA Grapalat" w:cs="Sylfaen"/>
          <w:b w:val="0"/>
          <w:sz w:val="22"/>
          <w:szCs w:val="22"/>
        </w:rPr>
        <w:t>Հայաստանի</w:t>
      </w:r>
      <w:r w:rsidRPr="007D4CA4">
        <w:rPr>
          <w:rStyle w:val="Strong"/>
          <w:rFonts w:ascii="GHEA Grapalat" w:hAnsi="GHEA Grapalat"/>
          <w:b w:val="0"/>
          <w:sz w:val="22"/>
          <w:szCs w:val="22"/>
          <w:lang w:val="af-ZA"/>
        </w:rPr>
        <w:t xml:space="preserve"> </w:t>
      </w:r>
      <w:r w:rsidRPr="007D4CA4">
        <w:rPr>
          <w:rStyle w:val="Strong"/>
          <w:rFonts w:ascii="GHEA Grapalat" w:hAnsi="GHEA Grapalat"/>
          <w:b w:val="0"/>
          <w:sz w:val="22"/>
          <w:szCs w:val="22"/>
        </w:rPr>
        <w:t>Հ</w:t>
      </w:r>
      <w:r w:rsidRPr="007D4CA4">
        <w:rPr>
          <w:rStyle w:val="Strong"/>
          <w:rFonts w:ascii="GHEA Grapalat" w:hAnsi="GHEA Grapalat" w:cs="Sylfaen"/>
          <w:b w:val="0"/>
          <w:sz w:val="22"/>
          <w:szCs w:val="22"/>
        </w:rPr>
        <w:t>անրապետության</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պետական</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բյուջեից</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իրավաբանական</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անձանց</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սուբսիդիաների</w:t>
      </w:r>
      <w:r w:rsidRPr="007D4CA4">
        <w:rPr>
          <w:rStyle w:val="Strong"/>
          <w:rFonts w:ascii="GHEA Grapalat" w:hAnsi="GHEA Grapalat"/>
          <w:b w:val="0"/>
          <w:sz w:val="22"/>
          <w:szCs w:val="22"/>
          <w:lang w:val="af-ZA"/>
        </w:rPr>
        <w:t xml:space="preserve"> </w:t>
      </w:r>
      <w:r w:rsidRPr="007D4CA4">
        <w:rPr>
          <w:rStyle w:val="Strong"/>
          <w:rFonts w:ascii="GHEA Grapalat" w:hAnsi="GHEA Grapalat"/>
          <w:b w:val="0"/>
          <w:sz w:val="22"/>
          <w:szCs w:val="22"/>
        </w:rPr>
        <w:t>և</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դրամաշնորհների</w:t>
      </w:r>
      <w:r w:rsidRPr="007D4CA4">
        <w:rPr>
          <w:rStyle w:val="Strong"/>
          <w:rFonts w:ascii="GHEA Grapalat" w:hAnsi="GHEA Grapalat"/>
          <w:b w:val="0"/>
          <w:sz w:val="22"/>
          <w:szCs w:val="22"/>
          <w:lang w:val="af-ZA"/>
        </w:rPr>
        <w:t xml:space="preserve"> </w:t>
      </w:r>
      <w:r w:rsidRPr="007D4CA4">
        <w:rPr>
          <w:rStyle w:val="Strong"/>
          <w:rFonts w:ascii="GHEA Grapalat" w:hAnsi="GHEA Grapalat" w:cs="Sylfaen"/>
          <w:b w:val="0"/>
          <w:sz w:val="22"/>
          <w:szCs w:val="22"/>
        </w:rPr>
        <w:t>հատկացման</w:t>
      </w:r>
      <w:r w:rsidRPr="007D4CA4">
        <w:rPr>
          <w:rFonts w:ascii="GHEA Grapalat" w:hAnsi="GHEA Grapalat" w:cs="Sylfaen"/>
          <w:bCs/>
          <w:sz w:val="22"/>
          <w:szCs w:val="22"/>
          <w:lang w:val="af-ZA"/>
        </w:rPr>
        <w:t xml:space="preserve"> կարգը հաստատված է ՀՀ կառավարության 2003 թվականի </w:t>
      </w:r>
      <w:r w:rsidR="00F316E1" w:rsidRPr="007D4CA4">
        <w:rPr>
          <w:rFonts w:ascii="GHEA Grapalat" w:hAnsi="GHEA Grapalat" w:cs="Sylfaen"/>
          <w:bCs/>
          <w:sz w:val="22"/>
          <w:szCs w:val="22"/>
          <w:lang w:val="af-ZA"/>
        </w:rPr>
        <w:t xml:space="preserve">դեկտեմբերի 24-ի </w:t>
      </w:r>
      <w:r w:rsidRPr="007D4CA4">
        <w:rPr>
          <w:rFonts w:ascii="GHEA Grapalat" w:hAnsi="GHEA Grapalat" w:cs="Sylfaen"/>
          <w:bCs/>
          <w:sz w:val="22"/>
          <w:szCs w:val="22"/>
          <w:lang w:val="af-ZA"/>
        </w:rPr>
        <w:t>N</w:t>
      </w:r>
      <w:r w:rsidR="00F316E1" w:rsidRPr="007D4CA4">
        <w:rPr>
          <w:rFonts w:ascii="GHEA Grapalat" w:hAnsi="GHEA Grapalat" w:cs="Sylfaen"/>
          <w:bCs/>
          <w:sz w:val="22"/>
          <w:szCs w:val="22"/>
          <w:lang w:val="hy-AM"/>
        </w:rPr>
        <w:t xml:space="preserve"> </w:t>
      </w:r>
      <w:r w:rsidRPr="007D4CA4">
        <w:rPr>
          <w:rFonts w:ascii="GHEA Grapalat" w:hAnsi="GHEA Grapalat" w:cs="Sylfaen"/>
          <w:bCs/>
          <w:sz w:val="22"/>
          <w:szCs w:val="22"/>
          <w:lang w:val="af-ZA"/>
        </w:rPr>
        <w:t>1937-Ն որոշմամբ:</w:t>
      </w:r>
    </w:p>
    <w:p w14:paraId="74F69968" w14:textId="77777777" w:rsidR="00332064" w:rsidRPr="007D4CA4"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7D4CA4" w:rsidRDefault="00332064" w:rsidP="008442DB">
      <w:pPr>
        <w:pStyle w:val="Body"/>
        <w:spacing w:after="0" w:line="240" w:lineRule="auto"/>
        <w:jc w:val="both"/>
        <w:rPr>
          <w:rFonts w:ascii="GHEA Grapalat" w:eastAsia="GHEA Grapalat" w:hAnsi="GHEA Grapalat" w:cs="GHEA Grapalat"/>
          <w:b/>
          <w:bCs/>
          <w:lang w:val="hy-AM"/>
        </w:rPr>
      </w:pPr>
      <w:r w:rsidRPr="007D4CA4">
        <w:rPr>
          <w:rFonts w:ascii="GHEA Grapalat" w:eastAsia="GHEA Grapalat" w:hAnsi="GHEA Grapalat" w:cs="GHEA Grapalat"/>
          <w:b/>
          <w:bCs/>
          <w:lang w:val="hy-AM"/>
        </w:rPr>
        <w:t>1.</w:t>
      </w:r>
      <w:r w:rsidR="002E3DFE" w:rsidRPr="007D4CA4">
        <w:rPr>
          <w:rFonts w:ascii="GHEA Grapalat" w:eastAsia="GHEA Grapalat" w:hAnsi="GHEA Grapalat" w:cs="GHEA Grapalat"/>
          <w:b/>
          <w:bCs/>
          <w:lang w:val="hy-AM"/>
        </w:rPr>
        <w:t xml:space="preserve"> ԴՐԱՄԱՇՆՈՐՀԻ </w:t>
      </w:r>
      <w:r w:rsidRPr="007D4CA4">
        <w:rPr>
          <w:rFonts w:ascii="GHEA Grapalat" w:eastAsia="GHEA Grapalat" w:hAnsi="GHEA Grapalat" w:cs="GHEA Grapalat"/>
          <w:b/>
          <w:bCs/>
          <w:lang w:val="hy-AM"/>
        </w:rPr>
        <w:t>ՆԿԱՐԱԳԻՐԸ</w:t>
      </w:r>
    </w:p>
    <w:p w14:paraId="6375E881" w14:textId="30C6F498" w:rsidR="00EB6C66" w:rsidRPr="007D4CA4" w:rsidRDefault="00EB6C66" w:rsidP="00EB6C66">
      <w:pPr>
        <w:tabs>
          <w:tab w:val="left" w:pos="720"/>
        </w:tabs>
        <w:spacing w:after="0" w:line="240" w:lineRule="auto"/>
        <w:jc w:val="both"/>
        <w:rPr>
          <w:rFonts w:ascii="GHEA Grapalat" w:eastAsia="Times New Roman" w:hAnsi="GHEA Grapalat" w:cs="Times Armenian"/>
          <w:bCs/>
          <w:color w:val="000000"/>
          <w:lang w:val="hy-AM"/>
        </w:rPr>
      </w:pPr>
      <w:r w:rsidRPr="007D4CA4">
        <w:rPr>
          <w:rFonts w:ascii="GHEA Grapalat" w:eastAsia="Times New Roman" w:hAnsi="GHEA Grapalat" w:cs="Times Armenian"/>
          <w:bCs/>
          <w:color w:val="000000"/>
          <w:lang w:val="hy-AM"/>
        </w:rPr>
        <w:t>1.1 Ծրագիրն ուղղված է ՀՀ-ում բնակվող անհետաձգելի օգնության կարիք ունեցող անձանց՝ (ընտանիքներին, այսուհետ` շահառու) սոցիալական խնդիրների լուծմանը: Աշխատանքներն իրականացվում են՝ օգտագործելով սոցիալական շտապօգնության համակարգի տեղեկատվական հարթակը:</w:t>
      </w:r>
    </w:p>
    <w:p w14:paraId="3D657A13" w14:textId="614EB550" w:rsidR="00EB6C66" w:rsidRPr="007D4CA4" w:rsidRDefault="00EB6C66" w:rsidP="00EB6C66">
      <w:pPr>
        <w:spacing w:after="0" w:line="240" w:lineRule="auto"/>
        <w:jc w:val="both"/>
        <w:rPr>
          <w:rFonts w:ascii="GHEA Grapalat" w:eastAsia="GHEA Grapalat" w:hAnsi="GHEA Grapalat" w:cs="GHEA Grapalat"/>
          <w:lang w:val="hy-AM"/>
        </w:rPr>
      </w:pPr>
      <w:r w:rsidRPr="007D4CA4">
        <w:rPr>
          <w:rFonts w:ascii="GHEA Grapalat" w:eastAsia="GHEA Grapalat" w:hAnsi="GHEA Grapalat" w:cs="GHEA Grapalat"/>
          <w:lang w:val="hy-AM"/>
        </w:rPr>
        <w:t>1.2 Դրամաշնորհը տրամադրվում է կազմակերպությանը՝ Երևանում և ՀՀ մարզերում նախորդ կետում նշված ծառայությունների մատուցման նպատակով։ Դրամաշնորհի գումարը հաշվարկված է նախարարության</w:t>
      </w:r>
      <w:r w:rsidR="00B74168" w:rsidRPr="007D4CA4">
        <w:rPr>
          <w:rFonts w:ascii="GHEA Grapalat" w:eastAsia="GHEA Grapalat" w:hAnsi="GHEA Grapalat" w:cs="GHEA Grapalat"/>
          <w:lang w:val="hy-AM"/>
        </w:rPr>
        <w:t xml:space="preserve"> կամ սոցիալական աջակցության նպատակով մասնագիտացված գնահատում կատարող մարմնի</w:t>
      </w:r>
      <w:r w:rsidRPr="007D4CA4">
        <w:rPr>
          <w:rFonts w:ascii="GHEA Grapalat" w:eastAsia="GHEA Grapalat" w:hAnsi="GHEA Grapalat" w:cs="GHEA Grapalat"/>
          <w:lang w:val="hy-AM"/>
        </w:rPr>
        <w:t xml:space="preserve"> կողմից ուղղորդված կամ կազմակերպության թիրախ հանդիսացող</w:t>
      </w:r>
      <w:r w:rsidR="00B74168" w:rsidRPr="007D4CA4">
        <w:rPr>
          <w:rFonts w:ascii="GHEA Grapalat" w:eastAsia="GHEA Grapalat" w:hAnsi="GHEA Grapalat" w:cs="GHEA Grapalat"/>
          <w:lang w:val="hy-AM"/>
        </w:rPr>
        <w:t xml:space="preserve"> և պետական կամ համայնքային սոցիալական աջակցության մասնագիտացված մարմնի գնահատումն անցած</w:t>
      </w:r>
      <w:r w:rsidRPr="007D4CA4">
        <w:rPr>
          <w:rFonts w:ascii="GHEA Grapalat" w:eastAsia="GHEA Grapalat" w:hAnsi="GHEA Grapalat" w:cs="GHEA Grapalat"/>
          <w:lang w:val="hy-AM"/>
        </w:rPr>
        <w:t xml:space="preserve"> շահառուների </w:t>
      </w:r>
      <w:r w:rsidR="000209F7" w:rsidRPr="007D4CA4">
        <w:rPr>
          <w:rFonts w:ascii="GHEA Grapalat" w:eastAsia="GHEA Grapalat" w:hAnsi="GHEA Grapalat" w:cs="GHEA Grapalat"/>
          <w:lang w:val="hy-AM"/>
        </w:rPr>
        <w:t xml:space="preserve">ստորև ներկայացված </w:t>
      </w:r>
      <w:r w:rsidRPr="007D4CA4">
        <w:rPr>
          <w:rFonts w:ascii="GHEA Grapalat" w:eastAsia="GHEA Grapalat" w:hAnsi="GHEA Grapalat" w:cs="GHEA Grapalat"/>
          <w:lang w:val="hy-AM"/>
        </w:rPr>
        <w:t>նվազագույն քանակին</w:t>
      </w:r>
      <w:r w:rsidRPr="007D4CA4">
        <w:rPr>
          <w:rFonts w:ascii="GHEA Grapalat" w:hAnsi="GHEA Grapalat"/>
          <w:bCs/>
          <w:lang w:val="hy-AM"/>
        </w:rPr>
        <w:t xml:space="preserve"> աջակցության </w:t>
      </w:r>
      <w:r w:rsidRPr="007D4CA4">
        <w:rPr>
          <w:rFonts w:ascii="GHEA Grapalat" w:eastAsia="Times New Roman" w:hAnsi="GHEA Grapalat" w:cs="Sylfaen"/>
          <w:lang w:val="hy-AM"/>
        </w:rPr>
        <w:t xml:space="preserve">ծառայությունների համար՝ հիմք ընդունելով շահառուների թիվը: </w:t>
      </w:r>
      <w:r w:rsidRPr="007D4CA4">
        <w:rPr>
          <w:rFonts w:ascii="GHEA Grapalat" w:eastAsia="GHEA Grapalat" w:hAnsi="GHEA Grapalat" w:cs="GHEA Grapalat"/>
          <w:lang w:val="hy-AM"/>
        </w:rPr>
        <w:t>Դրամաշնորհի ծախսման ուղղությունները տնօրինում է կազմակերպությունը՝ ըստ իր հայեցողության և ներկայացված ծրագրի: Մյուս ծախսերը հոգում է ծառայություն մատուցող կազմակերպությունը:</w:t>
      </w:r>
    </w:p>
    <w:p w14:paraId="7909033D" w14:textId="68010179" w:rsidR="00EB6C66" w:rsidRPr="00770E78" w:rsidRDefault="00EB6C66" w:rsidP="00EB6C66">
      <w:pPr>
        <w:spacing w:after="0" w:line="240" w:lineRule="auto"/>
        <w:jc w:val="both"/>
        <w:rPr>
          <w:rFonts w:ascii="GHEA Grapalat" w:eastAsia="Times New Roman" w:hAnsi="GHEA Grapalat" w:cs="Sylfaen"/>
          <w:lang w:val="hy-AM"/>
        </w:rPr>
      </w:pPr>
      <w:r w:rsidRPr="007D4CA4">
        <w:rPr>
          <w:rFonts w:ascii="GHEA Grapalat" w:eastAsia="Times New Roman" w:hAnsi="GHEA Grapalat" w:cs="Sylfaen"/>
          <w:lang w:val="hy-AM"/>
        </w:rPr>
        <w:t xml:space="preserve">1.3 Դրամաշնորհը հայտարարվում է </w:t>
      </w:r>
      <w:r w:rsidR="009D15FC">
        <w:rPr>
          <w:rFonts w:ascii="GHEA Grapalat" w:eastAsia="Times New Roman" w:hAnsi="GHEA Grapalat" w:cs="Sylfaen"/>
          <w:lang w:val="hy-AM"/>
        </w:rPr>
        <w:t>9 ամսվա համար, հետևյալ լոտ</w:t>
      </w:r>
      <w:r w:rsidRPr="007D4CA4">
        <w:rPr>
          <w:rFonts w:ascii="GHEA Grapalat" w:eastAsia="Times New Roman" w:hAnsi="GHEA Grapalat" w:cs="Sylfaen"/>
          <w:lang w:val="hy-AM"/>
        </w:rPr>
        <w:t>ով</w:t>
      </w:r>
      <w:r w:rsidRPr="007D4CA4">
        <w:rPr>
          <w:rFonts w:ascii="GHEA Grapalat" w:eastAsia="Times New Roman" w:hAnsi="GHEA Grapalat" w:cs="Cambria Math"/>
          <w:lang w:val="hy-AM"/>
        </w:rPr>
        <w:t>`</w:t>
      </w:r>
    </w:p>
    <w:p w14:paraId="69CE4148" w14:textId="0F374ACC" w:rsidR="00EB6C66" w:rsidRPr="007D4CA4" w:rsidRDefault="00EB6C66" w:rsidP="004E09A1">
      <w:pPr>
        <w:spacing w:after="0" w:line="240" w:lineRule="auto"/>
        <w:jc w:val="both"/>
        <w:rPr>
          <w:rFonts w:ascii="GHEA Grapalat" w:eastAsia="Times New Roman" w:hAnsi="GHEA Grapalat" w:cs="Sylfaen"/>
          <w:bCs/>
          <w:lang w:val="hy-AM"/>
        </w:rPr>
      </w:pPr>
      <w:r w:rsidRPr="007D4CA4">
        <w:rPr>
          <w:rFonts w:ascii="GHEA Grapalat" w:eastAsia="Times New Roman" w:hAnsi="GHEA Grapalat" w:cs="Sylfaen"/>
          <w:bCs/>
          <w:lang w:val="hy-AM"/>
        </w:rPr>
        <w:t>Լոտ 1</w:t>
      </w:r>
      <w:r w:rsidR="005D70C4" w:rsidRPr="005B4BFC">
        <w:rPr>
          <w:rFonts w:ascii="GHEA Grapalat" w:eastAsia="Times New Roman" w:hAnsi="GHEA Grapalat" w:cs="Sylfaen"/>
          <w:bCs/>
          <w:lang w:val="hy-AM"/>
        </w:rPr>
        <w:t xml:space="preserve"> </w:t>
      </w:r>
      <w:r w:rsidRPr="007D4CA4">
        <w:rPr>
          <w:rFonts w:ascii="GHEA Grapalat" w:eastAsia="Times New Roman" w:hAnsi="GHEA Grapalat" w:cs="Sylfaen"/>
          <w:bCs/>
          <w:lang w:val="hy-AM"/>
        </w:rPr>
        <w:t xml:space="preserve">– </w:t>
      </w:r>
      <w:r w:rsidRPr="007D4CA4">
        <w:rPr>
          <w:rFonts w:ascii="GHEA Grapalat" w:eastAsia="GHEA Grapalat" w:hAnsi="GHEA Grapalat" w:cs="GHEA Grapalat"/>
          <w:lang w:val="hy-AM"/>
        </w:rPr>
        <w:t xml:space="preserve">առնվազն </w:t>
      </w:r>
      <w:r w:rsidR="00B74168" w:rsidRPr="007D4CA4">
        <w:rPr>
          <w:rFonts w:ascii="GHEA Grapalat" w:eastAsia="GHEA Grapalat" w:hAnsi="GHEA Grapalat" w:cs="GHEA Grapalat"/>
          <w:lang w:val="hy-AM"/>
        </w:rPr>
        <w:t xml:space="preserve">250 </w:t>
      </w:r>
      <w:r w:rsidRPr="007D4CA4">
        <w:rPr>
          <w:rFonts w:ascii="GHEA Grapalat" w:eastAsia="GHEA Grapalat" w:hAnsi="GHEA Grapalat" w:cs="GHEA Grapalat"/>
          <w:lang w:val="hy-AM"/>
        </w:rPr>
        <w:t xml:space="preserve">շահառու ընտանիք եռամսյակի կտրվածքով, </w:t>
      </w:r>
      <w:r w:rsidR="00CE64AF" w:rsidRPr="00CE64AF">
        <w:rPr>
          <w:rFonts w:ascii="GHEA Grapalat" w:eastAsia="GHEA Grapalat" w:hAnsi="GHEA Grapalat" w:cs="GHEA Grapalat"/>
          <w:lang w:val="hy-AM"/>
        </w:rPr>
        <w:t>4</w:t>
      </w:r>
      <w:r w:rsidR="00CE64AF" w:rsidRPr="00770E78">
        <w:rPr>
          <w:rFonts w:ascii="GHEA Grapalat" w:eastAsia="GHEA Grapalat" w:hAnsi="GHEA Grapalat" w:cs="GHEA Grapalat"/>
          <w:lang w:val="hy-AM"/>
        </w:rPr>
        <w:t xml:space="preserve"> </w:t>
      </w:r>
      <w:r w:rsidR="00CE64AF" w:rsidRPr="00CE64AF">
        <w:rPr>
          <w:rFonts w:ascii="GHEA Grapalat" w:eastAsia="GHEA Grapalat" w:hAnsi="GHEA Grapalat" w:cs="GHEA Grapalat"/>
          <w:lang w:val="hy-AM"/>
        </w:rPr>
        <w:t>167.8</w:t>
      </w:r>
      <w:r w:rsidR="003134A7" w:rsidRPr="003134A7">
        <w:rPr>
          <w:rFonts w:ascii="GHEA Grapalat" w:eastAsia="GHEA Grapalat" w:hAnsi="GHEA Grapalat" w:cs="GHEA Grapalat"/>
          <w:lang w:val="hy-AM"/>
        </w:rPr>
        <w:t xml:space="preserve"> </w:t>
      </w:r>
      <w:r w:rsidRPr="007D4CA4">
        <w:rPr>
          <w:rFonts w:ascii="GHEA Grapalat" w:eastAsia="GHEA Grapalat" w:hAnsi="GHEA Grapalat" w:cs="GHEA Grapalat"/>
          <w:lang w:val="hy-AM"/>
        </w:rPr>
        <w:t>հազար ՀՀ դրամ։</w:t>
      </w:r>
    </w:p>
    <w:p w14:paraId="77C428E4" w14:textId="77777777" w:rsidR="007B06ED" w:rsidRPr="007D4CA4" w:rsidRDefault="007B06ED" w:rsidP="007B06ED">
      <w:pPr>
        <w:tabs>
          <w:tab w:val="left" w:pos="270"/>
          <w:tab w:val="left" w:pos="540"/>
        </w:tabs>
        <w:spacing w:after="0" w:line="240" w:lineRule="auto"/>
        <w:jc w:val="both"/>
        <w:rPr>
          <w:rFonts w:ascii="GHEA Grapalat" w:hAnsi="GHEA Grapalat" w:cs="Calibri"/>
          <w:u w:color="000000"/>
          <w:bdr w:val="nil"/>
          <w:lang w:val="hy-AM"/>
        </w:rPr>
      </w:pPr>
    </w:p>
    <w:p w14:paraId="2F3DC5A2" w14:textId="07B97960" w:rsidR="00332064" w:rsidRPr="007D4CA4"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7D4CA4">
        <w:rPr>
          <w:rFonts w:ascii="GHEA Grapalat" w:eastAsia="Times New Roman" w:hAnsi="GHEA Grapalat"/>
          <w:b/>
          <w:lang w:val="af-ZA"/>
        </w:rPr>
        <w:t>2</w:t>
      </w:r>
      <w:r w:rsidRPr="007D4CA4">
        <w:rPr>
          <w:rFonts w:ascii="GHEA Grapalat" w:eastAsia="Times New Roman" w:hAnsi="GHEA Grapalat"/>
          <w:b/>
          <w:lang w:val="hy-AM"/>
        </w:rPr>
        <w:t xml:space="preserve">.  </w:t>
      </w:r>
      <w:r w:rsidRPr="007D4CA4">
        <w:rPr>
          <w:rFonts w:ascii="GHEA Grapalat" w:eastAsia="Times New Roman" w:hAnsi="GHEA Grapalat" w:cs="Sylfaen"/>
          <w:b/>
          <w:lang w:val="hy-AM"/>
        </w:rPr>
        <w:t xml:space="preserve">ՀԱՅՏԵՐԻ </w:t>
      </w:r>
      <w:r w:rsidR="0031482A" w:rsidRPr="007D4CA4">
        <w:rPr>
          <w:rFonts w:ascii="GHEA Grapalat" w:eastAsia="Times New Roman" w:hAnsi="GHEA Grapalat" w:cs="Sylfaen"/>
          <w:b/>
          <w:lang w:val="hy-AM"/>
        </w:rPr>
        <w:t>ՆԵՐԿԱՅԱՑՄԱՆ</w:t>
      </w:r>
      <w:r w:rsidRPr="007D4CA4">
        <w:rPr>
          <w:rFonts w:ascii="GHEA Grapalat" w:eastAsia="Times New Roman" w:hAnsi="GHEA Grapalat" w:cs="Sylfaen"/>
          <w:b/>
          <w:lang w:val="hy-AM"/>
        </w:rPr>
        <w:t xml:space="preserve"> ՄԱՍԻՆ ՀՐԱՀԱՆԳՆԵՐԸ</w:t>
      </w:r>
    </w:p>
    <w:p w14:paraId="0AB40CB6" w14:textId="77777777" w:rsidR="003359CD" w:rsidRPr="007D4CA4" w:rsidRDefault="003359CD" w:rsidP="008442DB">
      <w:pPr>
        <w:spacing w:after="0" w:line="240" w:lineRule="auto"/>
        <w:jc w:val="both"/>
        <w:rPr>
          <w:rFonts w:ascii="GHEA Grapalat" w:hAnsi="GHEA Grapalat" w:cs="Sylfaen"/>
          <w:lang w:val="hy-AM"/>
        </w:rPr>
      </w:pPr>
    </w:p>
    <w:p w14:paraId="1EC70C02" w14:textId="5D93820D" w:rsidR="00B0541D" w:rsidRPr="007D4CA4" w:rsidRDefault="00B0541D" w:rsidP="008442DB">
      <w:pPr>
        <w:spacing w:after="0" w:line="240" w:lineRule="auto"/>
        <w:jc w:val="both"/>
        <w:rPr>
          <w:rFonts w:ascii="GHEA Grapalat" w:hAnsi="GHEA Grapalat" w:cs="Sylfaen"/>
          <w:lang w:val="hy-AM"/>
        </w:rPr>
      </w:pPr>
      <w:r w:rsidRPr="007D4CA4">
        <w:rPr>
          <w:rFonts w:ascii="GHEA Grapalat" w:hAnsi="GHEA Grapalat" w:cs="Sylfaen"/>
          <w:lang w:val="hy-AM"/>
        </w:rPr>
        <w:t>2.1 Դրամաշնորհի մրցույթին մասնակցելու համար</w:t>
      </w:r>
      <w:r w:rsidR="003B5069" w:rsidRPr="007D4CA4">
        <w:rPr>
          <w:rFonts w:ascii="GHEA Grapalat" w:hAnsi="GHEA Grapalat" w:cs="Sylfaen"/>
          <w:lang w:val="hy-AM"/>
        </w:rPr>
        <w:t>`</w:t>
      </w:r>
      <w:r w:rsidRPr="007D4CA4">
        <w:rPr>
          <w:rFonts w:ascii="GHEA Grapalat" w:hAnsi="GHEA Grapalat" w:cs="Sylfaen"/>
          <w:lang w:val="hy-AM"/>
        </w:rPr>
        <w:t xml:space="preserve"> մասնակիցը հանձնաժողովին</w:t>
      </w:r>
      <w:r w:rsidR="00DA41AF" w:rsidRPr="007D4CA4">
        <w:rPr>
          <w:rFonts w:ascii="GHEA Grapalat" w:hAnsi="GHEA Grapalat" w:cs="Sylfaen"/>
          <w:lang w:val="hy-AM"/>
        </w:rPr>
        <w:t xml:space="preserve"> առձեռն</w:t>
      </w:r>
      <w:r w:rsidRPr="007D4CA4">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0B80F0BF" w:rsidR="00332064" w:rsidRPr="007D4CA4"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7D4CA4">
        <w:rPr>
          <w:rFonts w:ascii="GHEA Grapalat" w:hAnsi="GHEA Grapalat" w:cs="Sylfaen"/>
          <w:lang w:val="hy-AM"/>
        </w:rPr>
        <w:t xml:space="preserve">2.2  Հայտերն ընդունվում են մրցույթի հայտարարության հրապարակման պահից մինչև հայտերի բացման օրը, </w:t>
      </w:r>
      <w:r w:rsidR="005B4BFC">
        <w:rPr>
          <w:rFonts w:ascii="GHEA Grapalat" w:hAnsi="GHEA Grapalat" w:cs="Sylfaen"/>
          <w:lang w:val="hy-AM"/>
        </w:rPr>
        <w:t>2021թ․</w:t>
      </w:r>
      <w:r w:rsidR="00B47B1D">
        <w:rPr>
          <w:rFonts w:ascii="GHEA Grapalat" w:hAnsi="GHEA Grapalat" w:cs="Sylfaen"/>
          <w:lang w:val="hy-AM"/>
        </w:rPr>
        <w:t>մարտի</w:t>
      </w:r>
      <w:r w:rsidR="003B5069" w:rsidRPr="007D4CA4">
        <w:rPr>
          <w:rFonts w:ascii="GHEA Grapalat" w:hAnsi="GHEA Grapalat" w:cs="Sylfaen"/>
          <w:lang w:val="hy-AM"/>
        </w:rPr>
        <w:t xml:space="preserve"> </w:t>
      </w:r>
      <w:r w:rsidR="00E87708">
        <w:rPr>
          <w:rFonts w:ascii="GHEA Grapalat" w:hAnsi="GHEA Grapalat" w:cs="Sylfaen"/>
          <w:lang w:val="hy-AM"/>
        </w:rPr>
        <w:t>9</w:t>
      </w:r>
      <w:r w:rsidRPr="007D4CA4">
        <w:rPr>
          <w:rFonts w:ascii="GHEA Grapalat" w:hAnsi="GHEA Grapalat" w:cs="Sylfaen"/>
          <w:lang w:val="hy-AM"/>
        </w:rPr>
        <w:t>-ը ժամը</w:t>
      </w:r>
      <w:r w:rsidR="003B5069" w:rsidRPr="007D4CA4">
        <w:rPr>
          <w:rFonts w:ascii="GHEA Grapalat" w:hAnsi="GHEA Grapalat" w:cs="Sylfaen"/>
          <w:lang w:val="hy-AM"/>
        </w:rPr>
        <w:t>՝</w:t>
      </w:r>
      <w:r w:rsidR="00B47B1D">
        <w:rPr>
          <w:rFonts w:ascii="GHEA Grapalat" w:hAnsi="GHEA Grapalat" w:cs="Sylfaen"/>
          <w:lang w:val="hy-AM"/>
        </w:rPr>
        <w:t xml:space="preserve"> 11</w:t>
      </w:r>
      <w:r w:rsidR="005B4BFC">
        <w:rPr>
          <w:rFonts w:ascii="GHEA Grapalat" w:hAnsi="GHEA Grapalat" w:cs="Sylfaen"/>
          <w:lang w:val="hy-AM"/>
        </w:rPr>
        <w:t>։00</w:t>
      </w:r>
      <w:r w:rsidR="004F7289" w:rsidRPr="007D4CA4">
        <w:rPr>
          <w:rFonts w:ascii="GHEA Grapalat" w:hAnsi="GHEA Grapalat" w:cs="Sylfaen"/>
          <w:lang w:val="hy-AM"/>
        </w:rPr>
        <w:t xml:space="preserve"> </w:t>
      </w:r>
      <w:r w:rsidR="004F7289" w:rsidRPr="007D4CA4">
        <w:rPr>
          <w:rFonts w:ascii="GHEA Grapalat" w:hAnsi="GHEA Grapalat"/>
          <w:lang w:val="af-ZA"/>
        </w:rPr>
        <w:t>(հասցեն՝ ք</w:t>
      </w:r>
      <w:r w:rsidR="004F7289" w:rsidRPr="007D4CA4">
        <w:rPr>
          <w:rFonts w:ascii="GHEA Grapalat" w:hAnsi="GHEA Grapalat"/>
          <w:lang w:val="hy-AM"/>
        </w:rPr>
        <w:t>. Երևան, Կառավարական տուն 3, ՀՀ աշխատանքի և սոցիալական հարցերի նախարարություն</w:t>
      </w:r>
      <w:r w:rsidR="004F7289" w:rsidRPr="007D4CA4">
        <w:rPr>
          <w:rFonts w:ascii="GHEA Grapalat" w:hAnsi="GHEA Grapalat"/>
          <w:lang w:val="af-ZA"/>
        </w:rPr>
        <w:t>,</w:t>
      </w:r>
      <w:r w:rsidR="004F7289" w:rsidRPr="007D4CA4">
        <w:rPr>
          <w:rFonts w:ascii="GHEA Grapalat" w:hAnsi="GHEA Grapalat"/>
          <w:lang w:val="hy-AM"/>
        </w:rPr>
        <w:t xml:space="preserve"> </w:t>
      </w:r>
      <w:r w:rsidR="005B4BFC">
        <w:rPr>
          <w:rFonts w:ascii="GHEA Grapalat" w:hAnsi="GHEA Grapalat"/>
          <w:lang w:val="af-ZA"/>
        </w:rPr>
        <w:t>359</w:t>
      </w:r>
      <w:r w:rsidR="003B5069" w:rsidRPr="007D4CA4">
        <w:rPr>
          <w:rFonts w:ascii="GHEA Grapalat" w:hAnsi="GHEA Grapalat"/>
          <w:lang w:val="hy-AM"/>
        </w:rPr>
        <w:t xml:space="preserve"> </w:t>
      </w:r>
      <w:r w:rsidR="004F7289" w:rsidRPr="007D4CA4">
        <w:rPr>
          <w:rFonts w:ascii="GHEA Grapalat" w:hAnsi="GHEA Grapalat"/>
          <w:lang w:val="hy-AM"/>
        </w:rPr>
        <w:t>սենյակ</w:t>
      </w:r>
      <w:r w:rsidR="004F7289" w:rsidRPr="007D4CA4">
        <w:rPr>
          <w:rFonts w:ascii="GHEA Grapalat" w:hAnsi="GHEA Grapalat"/>
          <w:lang w:val="af-ZA"/>
        </w:rPr>
        <w:t>):</w:t>
      </w:r>
      <w:r w:rsidR="00332064" w:rsidRPr="007D4CA4">
        <w:rPr>
          <w:rFonts w:ascii="GHEA Grapalat" w:eastAsia="Times New Roman" w:hAnsi="GHEA Grapalat" w:cs="Sylfaen"/>
          <w:color w:val="000000"/>
          <w:lang w:val="hy-AM"/>
        </w:rPr>
        <w:t xml:space="preserve">          </w:t>
      </w:r>
    </w:p>
    <w:p w14:paraId="222E6EFF" w14:textId="77777777" w:rsidR="00CC6E02" w:rsidRPr="007D4CA4" w:rsidRDefault="00CC6E02" w:rsidP="008442DB">
      <w:pPr>
        <w:spacing w:after="0" w:line="240" w:lineRule="auto"/>
        <w:jc w:val="both"/>
        <w:rPr>
          <w:rFonts w:ascii="GHEA Grapalat" w:eastAsia="Times New Roman" w:hAnsi="GHEA Grapalat"/>
          <w:b/>
          <w:lang w:val="hy-AM"/>
        </w:rPr>
      </w:pPr>
    </w:p>
    <w:p w14:paraId="0C5DC33D" w14:textId="77777777" w:rsidR="00332064" w:rsidRPr="007D4CA4" w:rsidRDefault="00332064" w:rsidP="008442DB">
      <w:pPr>
        <w:spacing w:after="0" w:line="240" w:lineRule="auto"/>
        <w:jc w:val="both"/>
        <w:rPr>
          <w:rFonts w:ascii="GHEA Grapalat" w:eastAsia="Times New Roman" w:hAnsi="GHEA Grapalat"/>
          <w:b/>
          <w:lang w:val="es-ES"/>
        </w:rPr>
      </w:pPr>
      <w:r w:rsidRPr="007D4CA4">
        <w:rPr>
          <w:rFonts w:ascii="GHEA Grapalat" w:eastAsia="Times New Roman" w:hAnsi="GHEA Grapalat"/>
          <w:b/>
          <w:lang w:val="hy-AM"/>
        </w:rPr>
        <w:t xml:space="preserve">3. </w:t>
      </w:r>
      <w:r w:rsidRPr="007D4CA4">
        <w:rPr>
          <w:rFonts w:ascii="GHEA Grapalat" w:eastAsia="Times New Roman" w:hAnsi="GHEA Grapalat" w:cs="Sylfaen"/>
          <w:b/>
          <w:lang w:val="hy-AM"/>
        </w:rPr>
        <w:t>ՄԱՍՆԱԿԻՑՆԵՐԻ՝</w:t>
      </w:r>
      <w:r w:rsidRPr="007D4CA4">
        <w:rPr>
          <w:rFonts w:ascii="GHEA Grapalat" w:eastAsia="Times New Roman" w:hAnsi="GHEA Grapalat"/>
          <w:b/>
          <w:lang w:val="es-ES"/>
        </w:rPr>
        <w:t xml:space="preserve"> </w:t>
      </w:r>
      <w:r w:rsidRPr="007D4CA4">
        <w:rPr>
          <w:rFonts w:ascii="GHEA Grapalat" w:eastAsia="Times New Roman" w:hAnsi="GHEA Grapalat"/>
          <w:b/>
          <w:lang w:val="hy-AM"/>
        </w:rPr>
        <w:t xml:space="preserve">ՄՐՑՈՒՅԹԻ </w:t>
      </w:r>
      <w:r w:rsidRPr="007D4CA4">
        <w:rPr>
          <w:rFonts w:ascii="GHEA Grapalat" w:eastAsia="Times New Roman" w:hAnsi="GHEA Grapalat" w:cs="Sylfaen"/>
          <w:b/>
          <w:lang w:val="hy-AM"/>
        </w:rPr>
        <w:t>ՄԱՍՆԱԿՑՈՒԹՅԱՆ</w:t>
      </w:r>
      <w:r w:rsidRPr="007D4CA4">
        <w:rPr>
          <w:rFonts w:ascii="GHEA Grapalat" w:eastAsia="Times New Roman" w:hAnsi="GHEA Grapalat"/>
          <w:b/>
          <w:lang w:val="es-ES"/>
        </w:rPr>
        <w:t xml:space="preserve"> </w:t>
      </w:r>
      <w:r w:rsidRPr="007D4CA4">
        <w:rPr>
          <w:rFonts w:ascii="GHEA Grapalat" w:eastAsia="Times New Roman" w:hAnsi="GHEA Grapalat" w:cs="Sylfaen"/>
          <w:b/>
          <w:lang w:val="hy-AM"/>
        </w:rPr>
        <w:t>ԻՐԱՎՈՒՆՔԻ</w:t>
      </w:r>
      <w:r w:rsidRPr="007D4CA4">
        <w:rPr>
          <w:rFonts w:ascii="GHEA Grapalat" w:eastAsia="Times New Roman" w:hAnsi="GHEA Grapalat"/>
          <w:b/>
          <w:lang w:val="es-ES"/>
        </w:rPr>
        <w:t xml:space="preserve"> </w:t>
      </w:r>
      <w:r w:rsidRPr="007D4CA4">
        <w:rPr>
          <w:rFonts w:ascii="GHEA Grapalat" w:eastAsia="Times New Roman" w:hAnsi="GHEA Grapalat"/>
          <w:b/>
          <w:lang w:val="hy-AM"/>
        </w:rPr>
        <w:t xml:space="preserve"> ՎԵՐԱԲԵՐՅԱԼ </w:t>
      </w:r>
      <w:r w:rsidRPr="007D4CA4">
        <w:rPr>
          <w:rFonts w:ascii="GHEA Grapalat" w:eastAsia="Times New Roman" w:hAnsi="GHEA Grapalat" w:cs="Sylfaen"/>
          <w:b/>
          <w:lang w:val="hy-AM"/>
        </w:rPr>
        <w:t>ՊԱՀԱՆՋՆԵՐԸ</w:t>
      </w:r>
      <w:r w:rsidRPr="007D4CA4">
        <w:rPr>
          <w:rFonts w:ascii="GHEA Grapalat" w:eastAsia="Times New Roman" w:hAnsi="GHEA Grapalat"/>
          <w:b/>
          <w:lang w:val="es-ES"/>
        </w:rPr>
        <w:t xml:space="preserve"> </w:t>
      </w:r>
    </w:p>
    <w:p w14:paraId="0417C199" w14:textId="77777777" w:rsidR="00332064" w:rsidRPr="007D4CA4"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1C44AEEB" w14:textId="034DB2E3" w:rsidR="00EB6C66" w:rsidRPr="007D4CA4" w:rsidRDefault="00EB6C66" w:rsidP="00EB6C66">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7D4CA4">
        <w:rPr>
          <w:rFonts w:ascii="GHEA Grapalat" w:eastAsia="GHEA Grapalat" w:hAnsi="GHEA Grapalat" w:cs="GHEA Grapalat"/>
          <w:lang w:val="hy-AM"/>
        </w:rPr>
        <w:t>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կազմակերպությունները:</w:t>
      </w:r>
    </w:p>
    <w:p w14:paraId="7E8EA830" w14:textId="5476C341" w:rsidR="00332064" w:rsidRPr="007D4CA4"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3.2 Մրցույթի</w:t>
      </w:r>
      <w:r w:rsidRPr="007D4CA4">
        <w:rPr>
          <w:rFonts w:ascii="GHEA Grapalat" w:eastAsia="Times New Roman" w:hAnsi="GHEA Grapalat"/>
          <w:lang w:val="hy-AM"/>
        </w:rPr>
        <w:t>ն</w:t>
      </w:r>
      <w:r w:rsidRPr="007D4CA4">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1) դատական կարգով ճանաչվել են սնանկ</w:t>
      </w:r>
      <w:r w:rsidRPr="007D4CA4">
        <w:rPr>
          <w:rFonts w:ascii="GHEA Grapalat" w:eastAsia="MS Mincho" w:hAnsi="GHEA Grapalat" w:cs="MS Mincho"/>
          <w:lang w:val="hy-AM"/>
        </w:rPr>
        <w:t xml:space="preserve"> </w:t>
      </w:r>
      <w:r w:rsidRPr="007D4CA4">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lastRenderedPageBreak/>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7D4CA4">
        <w:rPr>
          <w:rFonts w:ascii="GHEA Grapalat" w:eastAsia="Times New Roman" w:hAnsi="GHEA Grapalat"/>
          <w:lang w:val="hy-AM"/>
        </w:rPr>
        <w:t>ն</w:t>
      </w:r>
      <w:r w:rsidRPr="007D4CA4">
        <w:rPr>
          <w:rFonts w:ascii="GHEA Grapalat" w:eastAsia="Times New Roman" w:hAnsi="GHEA Grapalat"/>
          <w:lang w:val="af-ZA"/>
        </w:rPr>
        <w:t xml:space="preserve"> օրենքով սահմանված կարգով հանված կամ մարված է</w:t>
      </w:r>
      <w:r w:rsidRPr="007D4CA4">
        <w:rPr>
          <w:rFonts w:ascii="Cambria Math" w:eastAsia="MS Mincho" w:hAnsi="Cambria Math" w:cs="Cambria Math"/>
          <w:lang w:val="hy-AM"/>
        </w:rPr>
        <w:t>․</w:t>
      </w:r>
    </w:p>
    <w:p w14:paraId="007ED723"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4) եթե հայտը ներկայացնելու պահին նախորդող տարվա ընթացքում կազմակերպությունը`</w:t>
      </w:r>
    </w:p>
    <w:p w14:paraId="1D100387" w14:textId="6FA7F285"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Cambria Math" w:eastAsia="MS Mincho" w:hAnsi="Cambria Math" w:cs="Cambria Math"/>
          <w:lang w:val="hy-AM"/>
        </w:rPr>
      </w:pPr>
      <w:r w:rsidRPr="007D4CA4">
        <w:rPr>
          <w:rFonts w:ascii="GHEA Grapalat" w:eastAsia="Times New Roman" w:hAnsi="GHEA Grapalat"/>
          <w:lang w:val="af-ZA"/>
        </w:rPr>
        <w:t>ա. ավելի քան մեկ անգամ խախտել է պայմանագրով ստանձնած պարտավորություն</w:t>
      </w:r>
      <w:r w:rsidRPr="007D4CA4">
        <w:rPr>
          <w:rFonts w:ascii="GHEA Grapalat" w:eastAsia="Times New Roman" w:hAnsi="GHEA Grapalat"/>
          <w:lang w:val="hy-AM"/>
        </w:rPr>
        <w:t>ը</w:t>
      </w:r>
      <w:r w:rsidRPr="007D4CA4">
        <w:rPr>
          <w:rFonts w:ascii="GHEA Grapalat" w:eastAsia="Times New Roman" w:hAnsi="GHEA Grapalat"/>
          <w:lang w:val="af-ZA"/>
        </w:rPr>
        <w:t>, որը հանգեցրել է պայմանագրի լուծմանը</w:t>
      </w:r>
      <w:r w:rsidRPr="007D4CA4">
        <w:rPr>
          <w:rFonts w:ascii="Cambria Math" w:eastAsia="MS Mincho" w:hAnsi="Cambria Math" w:cs="Cambria Math"/>
          <w:lang w:val="hy-AM"/>
        </w:rPr>
        <w:t>․</w:t>
      </w:r>
    </w:p>
    <w:p w14:paraId="0A641329"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բ</w:t>
      </w:r>
      <w:r w:rsidRPr="007D4CA4">
        <w:rPr>
          <w:rFonts w:ascii="Cambria Math" w:eastAsia="MS Mincho" w:hAnsi="Cambria Math" w:cs="Cambria Math"/>
          <w:lang w:val="hy-AM"/>
        </w:rPr>
        <w:t>․</w:t>
      </w:r>
      <w:r w:rsidRPr="007D4CA4">
        <w:rPr>
          <w:rFonts w:ascii="GHEA Grapalat" w:eastAsia="MS Mincho" w:hAnsi="GHEA Grapalat" w:cs="MS Mincho"/>
          <w:lang w:val="hy-AM"/>
        </w:rPr>
        <w:t xml:space="preserve"> </w:t>
      </w:r>
      <w:r w:rsidRPr="007D4CA4">
        <w:rPr>
          <w:rFonts w:ascii="GHEA Grapalat" w:eastAsia="Times New Roman" w:hAnsi="GHEA Grapalat"/>
          <w:lang w:val="hy-AM"/>
        </w:rPr>
        <w:t>մրցույթի գործընթացի շրջանակում ներկայացրել է կեղծ տվյալ</w:t>
      </w:r>
      <w:r w:rsidRPr="007D4CA4">
        <w:rPr>
          <w:rFonts w:ascii="Cambria Math" w:eastAsia="MS Mincho" w:hAnsi="Cambria Math" w:cs="Cambria Math"/>
          <w:lang w:val="hy-AM"/>
        </w:rPr>
        <w:t>․</w:t>
      </w:r>
    </w:p>
    <w:p w14:paraId="3C3FC4F4" w14:textId="77777777" w:rsidR="00332064"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գ.</w:t>
      </w:r>
      <w:r w:rsidRPr="007D4CA4">
        <w:rPr>
          <w:rFonts w:ascii="GHEA Grapalat" w:eastAsia="Times New Roman" w:hAnsi="GHEA Grapalat"/>
          <w:lang w:val="hy-AM"/>
        </w:rPr>
        <w:t xml:space="preserve"> </w:t>
      </w:r>
      <w:r w:rsidRPr="007D4CA4">
        <w:rPr>
          <w:rFonts w:ascii="GHEA Grapalat" w:eastAsia="Times New Roman" w:hAnsi="GHEA Grapalat"/>
          <w:lang w:val="af-ZA"/>
        </w:rPr>
        <w:t>որպես մրցույթի հաղթող մասնակից մեկ անգամից ավելի հրաժարվել է պայմանագիր կնքելուց</w:t>
      </w:r>
      <w:r w:rsidRPr="007D4CA4">
        <w:rPr>
          <w:rFonts w:ascii="GHEA Grapalat" w:eastAsia="Times New Roman" w:hAnsi="GHEA Grapalat"/>
          <w:lang w:val="hy-AM"/>
        </w:rPr>
        <w:t>։</w:t>
      </w:r>
    </w:p>
    <w:p w14:paraId="162D5C79" w14:textId="4224442C" w:rsidR="006761C8" w:rsidRPr="007D4CA4"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3.3 </w:t>
      </w:r>
      <w:r w:rsidRPr="007D4CA4">
        <w:rPr>
          <w:rFonts w:ascii="GHEA Grapalat" w:eastAsia="Times New Roman" w:hAnsi="GHEA Grapalat"/>
          <w:lang w:val="af-ZA"/>
        </w:rPr>
        <w:t xml:space="preserve">Մրցույթին մասնակցելու </w:t>
      </w:r>
      <w:r w:rsidRPr="007D4CA4">
        <w:rPr>
          <w:rFonts w:ascii="GHEA Grapalat" w:eastAsia="Times New Roman" w:hAnsi="GHEA Grapalat"/>
          <w:lang w:val="hy-AM"/>
        </w:rPr>
        <w:t>համար անհրաժեշտ է ներկայացնել</w:t>
      </w:r>
      <w:r w:rsidR="003359CD" w:rsidRPr="007D4CA4">
        <w:rPr>
          <w:rFonts w:ascii="GHEA Grapalat" w:eastAsia="Times New Roman" w:hAnsi="GHEA Grapalat"/>
          <w:lang w:val="hy-AM"/>
        </w:rPr>
        <w:t xml:space="preserve"> </w:t>
      </w:r>
      <w:r w:rsidRPr="007D4CA4">
        <w:rPr>
          <w:rFonts w:ascii="GHEA Grapalat" w:eastAsia="Times New Roman" w:hAnsi="GHEA Grapalat"/>
          <w:lang w:val="hy-AM"/>
        </w:rPr>
        <w:t>հ</w:t>
      </w:r>
      <w:r w:rsidRPr="007D4CA4">
        <w:rPr>
          <w:rFonts w:ascii="GHEA Grapalat" w:eastAsia="Times New Roman" w:hAnsi="GHEA Grapalat"/>
          <w:lang w:val="af-ZA"/>
        </w:rPr>
        <w:t>այտ</w:t>
      </w:r>
      <w:r w:rsidR="00BD4041" w:rsidRPr="007D4CA4">
        <w:rPr>
          <w:rFonts w:ascii="GHEA Grapalat" w:eastAsia="Times New Roman" w:hAnsi="GHEA Grapalat"/>
          <w:lang w:val="hy-AM"/>
        </w:rPr>
        <w:t xml:space="preserve"> հայերեն</w:t>
      </w:r>
      <w:r w:rsidR="001454D5" w:rsidRPr="007D4CA4">
        <w:rPr>
          <w:rFonts w:ascii="GHEA Grapalat" w:eastAsia="Times New Roman" w:hAnsi="GHEA Grapalat"/>
          <w:lang w:val="hy-AM"/>
        </w:rPr>
        <w:t xml:space="preserve"> լեզվով</w:t>
      </w:r>
      <w:r w:rsidRPr="007D4CA4">
        <w:rPr>
          <w:rFonts w:ascii="GHEA Grapalat" w:eastAsia="Times New Roman" w:hAnsi="GHEA Grapalat"/>
          <w:lang w:val="hy-AM"/>
        </w:rPr>
        <w:t>,</w:t>
      </w:r>
      <w:r w:rsidRPr="007D4CA4">
        <w:rPr>
          <w:rFonts w:ascii="GHEA Grapalat" w:eastAsia="Times New Roman" w:hAnsi="GHEA Grapalat"/>
          <w:lang w:val="af-ZA"/>
        </w:rPr>
        <w:t xml:space="preserve"> </w:t>
      </w:r>
      <w:r w:rsidRPr="007D4CA4">
        <w:rPr>
          <w:rFonts w:ascii="GHEA Grapalat" w:eastAsia="Times New Roman" w:hAnsi="GHEA Grapalat"/>
          <w:lang w:val="hy-AM"/>
        </w:rPr>
        <w:t>որը</w:t>
      </w:r>
      <w:r w:rsidRPr="007D4CA4">
        <w:rPr>
          <w:rFonts w:ascii="GHEA Grapalat" w:eastAsia="Times New Roman" w:hAnsi="GHEA Grapalat"/>
          <w:lang w:val="af-ZA"/>
        </w:rPr>
        <w:t xml:space="preserve"> </w:t>
      </w:r>
      <w:r w:rsidRPr="007D4CA4">
        <w:rPr>
          <w:rFonts w:ascii="GHEA Grapalat" w:eastAsia="Times New Roman" w:hAnsi="GHEA Grapalat"/>
          <w:lang w:val="hy-AM"/>
        </w:rPr>
        <w:t>ներառում է</w:t>
      </w:r>
      <w:r w:rsidR="00E27049" w:rsidRPr="007D4CA4">
        <w:rPr>
          <w:rFonts w:ascii="GHEA Grapalat" w:eastAsia="Times New Roman" w:hAnsi="GHEA Grapalat"/>
          <w:lang w:val="hy-AM"/>
        </w:rPr>
        <w:t xml:space="preserve"> հետևյալ </w:t>
      </w:r>
      <w:r w:rsidR="006761C8" w:rsidRPr="007D4CA4">
        <w:rPr>
          <w:rFonts w:ascii="GHEA Grapalat" w:eastAsia="Times New Roman" w:hAnsi="GHEA Grapalat"/>
          <w:lang w:val="hy-AM"/>
        </w:rPr>
        <w:t>փաստաթղթերը</w:t>
      </w:r>
      <w:r w:rsidR="006761C8" w:rsidRPr="007D4CA4">
        <w:rPr>
          <w:rFonts w:ascii="Cambria Math" w:eastAsia="Times New Roman" w:hAnsi="Cambria Math" w:cs="Cambria Math"/>
          <w:lang w:val="hy-AM"/>
        </w:rPr>
        <w:t>․</w:t>
      </w:r>
    </w:p>
    <w:p w14:paraId="3C0D69C6" w14:textId="2E1CACC1" w:rsidR="006761C8" w:rsidRPr="007D4CA4"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w:t>
      </w:r>
      <w:r w:rsidR="00332064" w:rsidRPr="007D4CA4">
        <w:rPr>
          <w:rFonts w:ascii="GHEA Grapalat" w:eastAsia="Times New Roman" w:hAnsi="GHEA Grapalat"/>
          <w:lang w:val="hy-AM"/>
        </w:rPr>
        <w:t>N</w:t>
      </w:r>
      <w:r w:rsidR="00332064" w:rsidRPr="007D4CA4">
        <w:rPr>
          <w:rFonts w:ascii="GHEA Grapalat" w:eastAsia="Times New Roman" w:hAnsi="GHEA Grapalat"/>
          <w:lang w:val="af-ZA"/>
        </w:rPr>
        <w:t>1</w:t>
      </w:r>
      <w:r w:rsidR="00F6352E" w:rsidRPr="007D4CA4">
        <w:rPr>
          <w:rFonts w:ascii="GHEA Grapalat" w:eastAsia="Times New Roman" w:hAnsi="GHEA Grapalat"/>
          <w:lang w:val="hy-AM"/>
        </w:rPr>
        <w:t xml:space="preserve"> ձևով </w:t>
      </w:r>
      <w:r w:rsidR="00332064" w:rsidRPr="007D4CA4">
        <w:rPr>
          <w:rFonts w:ascii="GHEA Grapalat" w:eastAsia="Times New Roman" w:hAnsi="GHEA Grapalat"/>
          <w:lang w:val="hy-AM"/>
        </w:rPr>
        <w:t>նախատեսված</w:t>
      </w:r>
      <w:r w:rsidR="00332064" w:rsidRPr="007D4CA4">
        <w:rPr>
          <w:rFonts w:ascii="GHEA Grapalat" w:eastAsia="Times New Roman" w:hAnsi="GHEA Grapalat"/>
          <w:lang w:val="af-ZA"/>
        </w:rPr>
        <w:t xml:space="preserve"> </w:t>
      </w:r>
      <w:r w:rsidR="00332064" w:rsidRPr="007D4CA4">
        <w:rPr>
          <w:rFonts w:ascii="GHEA Grapalat" w:eastAsia="Times New Roman" w:hAnsi="GHEA Grapalat"/>
          <w:lang w:val="hy-AM"/>
        </w:rPr>
        <w:t xml:space="preserve">դիմումը, </w:t>
      </w:r>
    </w:p>
    <w:p w14:paraId="098F7454" w14:textId="5748A28A" w:rsidR="006761C8" w:rsidRPr="007D4CA4"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N2 </w:t>
      </w:r>
      <w:r w:rsidR="00F6352E" w:rsidRPr="007D4CA4">
        <w:rPr>
          <w:rFonts w:ascii="GHEA Grapalat" w:eastAsia="Times New Roman" w:hAnsi="GHEA Grapalat"/>
          <w:lang w:val="hy-AM"/>
        </w:rPr>
        <w:t>ձևով</w:t>
      </w:r>
      <w:r w:rsidRPr="007D4CA4">
        <w:rPr>
          <w:rFonts w:ascii="GHEA Grapalat" w:eastAsia="Times New Roman" w:hAnsi="GHEA Grapalat"/>
          <w:lang w:val="hy-AM"/>
        </w:rPr>
        <w:t xml:space="preserve"> նախատեսված</w:t>
      </w:r>
      <w:r w:rsidRPr="007D4CA4">
        <w:rPr>
          <w:rFonts w:ascii="GHEA Grapalat" w:eastAsia="Times New Roman" w:hAnsi="GHEA Grapalat"/>
          <w:lang w:val="af-ZA"/>
        </w:rPr>
        <w:t xml:space="preserve"> </w:t>
      </w:r>
      <w:r w:rsidRPr="007D4CA4">
        <w:rPr>
          <w:rFonts w:ascii="GHEA Grapalat" w:eastAsia="Times New Roman" w:hAnsi="GHEA Grapalat"/>
          <w:lang w:val="hy-AM"/>
        </w:rPr>
        <w:t xml:space="preserve">ծրագրային առաջարկը, </w:t>
      </w:r>
    </w:p>
    <w:p w14:paraId="02AA861A" w14:textId="3900B7EC" w:rsidR="006761C8" w:rsidRPr="007D4CA4"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N3 </w:t>
      </w:r>
      <w:r w:rsidR="00E46FAB" w:rsidRPr="007D4CA4">
        <w:rPr>
          <w:rFonts w:ascii="GHEA Grapalat" w:eastAsia="Times New Roman" w:hAnsi="GHEA Grapalat"/>
          <w:lang w:val="hy-AM"/>
        </w:rPr>
        <w:t>ձևով նախատեսված ֆինանսական առաջարկը,</w:t>
      </w:r>
    </w:p>
    <w:p w14:paraId="3A9771F0" w14:textId="44D3F061" w:rsidR="00E27049" w:rsidRPr="007D4CA4"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w:t>
      </w:r>
      <w:r w:rsidR="00B56D36" w:rsidRPr="007D4CA4">
        <w:rPr>
          <w:rFonts w:ascii="GHEA Grapalat" w:eastAsia="Times New Roman" w:hAnsi="GHEA Grapalat"/>
          <w:lang w:val="hy-AM"/>
        </w:rPr>
        <w:t xml:space="preserve"> </w:t>
      </w:r>
      <w:r w:rsidR="006761C8" w:rsidRPr="007D4CA4">
        <w:rPr>
          <w:rFonts w:ascii="GHEA Grapalat" w:eastAsia="Times New Roman" w:hAnsi="GHEA Grapalat"/>
          <w:lang w:val="hy-AM"/>
        </w:rPr>
        <w:t xml:space="preserve">N4 </w:t>
      </w:r>
      <w:r w:rsidR="00E46FAB" w:rsidRPr="007D4CA4">
        <w:rPr>
          <w:rFonts w:ascii="GHEA Grapalat" w:eastAsia="Times New Roman" w:hAnsi="GHEA Grapalat"/>
          <w:lang w:val="hy-AM"/>
        </w:rPr>
        <w:t>ձևով նախատեսված ծրագրի</w:t>
      </w:r>
      <w:r w:rsidR="001E273B" w:rsidRPr="007D4CA4">
        <w:rPr>
          <w:rFonts w:ascii="GHEA Grapalat" w:eastAsia="Times New Roman" w:hAnsi="GHEA Grapalat"/>
          <w:lang w:val="hy-AM"/>
        </w:rPr>
        <w:t xml:space="preserve"> իրականացման համար </w:t>
      </w:r>
      <w:r w:rsidR="007765C0" w:rsidRPr="007D4CA4">
        <w:rPr>
          <w:rFonts w:ascii="GHEA Grapalat" w:eastAsia="Times New Roman" w:hAnsi="GHEA Grapalat"/>
          <w:lang w:val="hy-AM"/>
        </w:rPr>
        <w:t xml:space="preserve">անհրաժեշտ հաստիքների </w:t>
      </w:r>
      <w:r w:rsidR="00542B7A" w:rsidRPr="007D4CA4">
        <w:rPr>
          <w:rFonts w:ascii="GHEA Grapalat" w:eastAsia="Times New Roman" w:hAnsi="GHEA Grapalat"/>
          <w:lang w:val="hy-AM"/>
        </w:rPr>
        <w:t xml:space="preserve">մասին տեղեկատվությունը </w:t>
      </w:r>
      <w:r w:rsidR="00542B7A" w:rsidRPr="007D4CA4">
        <w:rPr>
          <w:rFonts w:ascii="GHEA Grapalat" w:eastAsia="GHEA Grapalat" w:hAnsi="GHEA Grapalat" w:cs="GHEA Grapalat"/>
          <w:lang w:val="hy-AM"/>
        </w:rPr>
        <w:t xml:space="preserve">և </w:t>
      </w:r>
      <w:r w:rsidR="00422C0E" w:rsidRPr="007D4CA4">
        <w:rPr>
          <w:rFonts w:ascii="GHEA Grapalat" w:eastAsia="GHEA Grapalat" w:hAnsi="GHEA Grapalat" w:cs="GHEA Grapalat"/>
          <w:lang w:val="hy-AM"/>
        </w:rPr>
        <w:t xml:space="preserve"> աշխատողների </w:t>
      </w:r>
      <w:r w:rsidR="00542B7A" w:rsidRPr="007D4CA4">
        <w:rPr>
          <w:rFonts w:ascii="GHEA Grapalat" w:eastAsia="GHEA Grapalat" w:hAnsi="GHEA Grapalat" w:cs="GHEA Grapalat"/>
          <w:lang w:val="hy-AM"/>
        </w:rPr>
        <w:t>կենսագրականները(CV)</w:t>
      </w:r>
      <w:r w:rsidR="00422C0E" w:rsidRPr="007D4CA4">
        <w:rPr>
          <w:rFonts w:ascii="GHEA Grapalat" w:eastAsia="GHEA Grapalat" w:hAnsi="GHEA Grapalat" w:cs="GHEA Grapalat"/>
          <w:lang w:val="hy-AM"/>
        </w:rPr>
        <w:t>՝ առկայության դեպքում</w:t>
      </w:r>
      <w:r w:rsidR="00542B7A" w:rsidRPr="007D4CA4">
        <w:rPr>
          <w:rFonts w:ascii="GHEA Grapalat" w:eastAsia="GHEA Grapalat" w:hAnsi="GHEA Grapalat" w:cs="GHEA Grapalat"/>
          <w:lang w:val="hy-AM"/>
        </w:rPr>
        <w:t>,</w:t>
      </w:r>
    </w:p>
    <w:p w14:paraId="71EF1243" w14:textId="4760674B" w:rsidR="006761C8" w:rsidRPr="007D4CA4"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w:t>
      </w:r>
      <w:r w:rsidR="00B56D36" w:rsidRPr="007D4CA4">
        <w:rPr>
          <w:rFonts w:ascii="GHEA Grapalat" w:eastAsia="Times New Roman" w:hAnsi="GHEA Grapalat"/>
          <w:lang w:val="hy-AM"/>
        </w:rPr>
        <w:t xml:space="preserve"> </w:t>
      </w:r>
      <w:r w:rsidR="006761C8" w:rsidRPr="007D4CA4">
        <w:rPr>
          <w:rFonts w:ascii="GHEA Grapalat" w:eastAsia="Times New Roman" w:hAnsi="GHEA Grapalat"/>
          <w:lang w:val="hy-AM"/>
        </w:rPr>
        <w:t xml:space="preserve">N5 </w:t>
      </w:r>
      <w:r w:rsidR="00F6352E" w:rsidRPr="007D4CA4">
        <w:rPr>
          <w:rFonts w:ascii="GHEA Grapalat" w:eastAsia="Times New Roman" w:hAnsi="GHEA Grapalat"/>
          <w:lang w:val="hy-AM"/>
        </w:rPr>
        <w:t>ձևով ն</w:t>
      </w:r>
      <w:r w:rsidR="006761C8" w:rsidRPr="007D4CA4">
        <w:rPr>
          <w:rFonts w:ascii="GHEA Grapalat" w:eastAsia="Times New Roman" w:hAnsi="GHEA Grapalat"/>
          <w:lang w:val="hy-AM"/>
        </w:rPr>
        <w:t>ախատեսված</w:t>
      </w:r>
      <w:r w:rsidR="00504151" w:rsidRPr="007D4CA4">
        <w:rPr>
          <w:rFonts w:ascii="GHEA Grapalat" w:eastAsia="Times New Roman" w:hAnsi="GHEA Grapalat"/>
          <w:lang w:val="hy-AM"/>
        </w:rPr>
        <w:t xml:space="preserve"> կազմակերպության մասին տեղեկատվո</w:t>
      </w:r>
      <w:r w:rsidR="00737BB5" w:rsidRPr="007D4CA4">
        <w:rPr>
          <w:rFonts w:ascii="GHEA Grapalat" w:eastAsia="Times New Roman" w:hAnsi="GHEA Grapalat"/>
          <w:lang w:val="hy-AM"/>
        </w:rPr>
        <w:t>ւ</w:t>
      </w:r>
      <w:r w:rsidR="00504151" w:rsidRPr="007D4CA4">
        <w:rPr>
          <w:rFonts w:ascii="GHEA Grapalat" w:eastAsia="Times New Roman" w:hAnsi="GHEA Grapalat"/>
          <w:lang w:val="hy-AM"/>
        </w:rPr>
        <w:t>թյուն</w:t>
      </w:r>
      <w:r w:rsidR="00504151" w:rsidRPr="007D4CA4">
        <w:rPr>
          <w:rFonts w:ascii="Cambria Math" w:eastAsia="Times New Roman" w:hAnsi="Cambria Math" w:cs="Cambria Math"/>
          <w:lang w:val="hy-AM"/>
        </w:rPr>
        <w:t>․</w:t>
      </w:r>
      <w:r w:rsidR="006761C8" w:rsidRPr="007D4CA4">
        <w:rPr>
          <w:rFonts w:ascii="GHEA Grapalat" w:eastAsia="Times New Roman" w:hAnsi="GHEA Grapalat"/>
          <w:lang w:val="hy-AM"/>
        </w:rPr>
        <w:t xml:space="preserve"> համանման ծառայությունների մատուցման</w:t>
      </w:r>
      <w:r w:rsidR="00E27049" w:rsidRPr="007D4CA4">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7D4CA4">
        <w:rPr>
          <w:rFonts w:ascii="GHEA Grapalat" w:eastAsia="Times New Roman" w:hAnsi="GHEA Grapalat"/>
          <w:lang w:val="hy-AM"/>
        </w:rPr>
        <w:t>,</w:t>
      </w:r>
    </w:p>
    <w:p w14:paraId="5AD7D711" w14:textId="56052CD1" w:rsidR="00E27049" w:rsidRPr="007D4CA4" w:rsidRDefault="006761C8" w:rsidP="001E0062">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7D4CA4">
        <w:rPr>
          <w:rFonts w:ascii="GHEA Grapalat" w:eastAsia="Times New Roman" w:hAnsi="GHEA Grapalat"/>
          <w:lang w:val="hy-AM"/>
        </w:rPr>
        <w:t>- N6</w:t>
      </w:r>
      <w:r w:rsidR="00E27049" w:rsidRPr="007D4CA4">
        <w:rPr>
          <w:rFonts w:ascii="GHEA Grapalat" w:eastAsia="Times New Roman" w:hAnsi="GHEA Grapalat"/>
          <w:lang w:val="hy-AM"/>
        </w:rPr>
        <w:t xml:space="preserve"> </w:t>
      </w:r>
      <w:r w:rsidR="00F6352E" w:rsidRPr="007D4CA4">
        <w:rPr>
          <w:rFonts w:ascii="GHEA Grapalat" w:eastAsia="Times New Roman" w:hAnsi="GHEA Grapalat"/>
          <w:lang w:val="hy-AM"/>
        </w:rPr>
        <w:t>ձևով</w:t>
      </w:r>
      <w:r w:rsidR="00E27049" w:rsidRPr="007D4CA4">
        <w:rPr>
          <w:rFonts w:ascii="GHEA Grapalat" w:eastAsia="Times New Roman" w:hAnsi="GHEA Grapalat"/>
          <w:lang w:val="hy-AM"/>
        </w:rPr>
        <w:t xml:space="preserve"> նախատեսված</w:t>
      </w:r>
      <w:r w:rsidR="00B04521" w:rsidRPr="007D4CA4">
        <w:rPr>
          <w:rFonts w:ascii="GHEA Grapalat" w:eastAsia="Times New Roman" w:hAnsi="GHEA Grapalat"/>
          <w:lang w:val="hy-AM"/>
        </w:rPr>
        <w:t xml:space="preserve"> հայտարարությունը՝ սույն հրավերի </w:t>
      </w:r>
      <w:r w:rsidR="00B04521" w:rsidRPr="007D4CA4">
        <w:rPr>
          <w:rFonts w:ascii="GHEA Grapalat" w:hAnsi="GHEA Grapalat"/>
          <w:lang w:val="hy-AM"/>
        </w:rPr>
        <w:t>3.2</w:t>
      </w:r>
      <w:r w:rsidR="00422C0E" w:rsidRPr="007D4CA4">
        <w:rPr>
          <w:rFonts w:ascii="GHEA Grapalat" w:hAnsi="GHEA Grapalat"/>
          <w:lang w:val="hy-AM"/>
        </w:rPr>
        <w:t>-րդ</w:t>
      </w:r>
      <w:r w:rsidR="00B04521" w:rsidRPr="007D4CA4">
        <w:rPr>
          <w:rFonts w:ascii="GHEA Grapalat" w:hAnsi="GHEA Grapalat"/>
          <w:lang w:val="hy-AM"/>
        </w:rPr>
        <w:t xml:space="preserve"> </w:t>
      </w:r>
      <w:r w:rsidR="001E0062" w:rsidRPr="007D4CA4">
        <w:rPr>
          <w:rFonts w:ascii="GHEA Grapalat" w:hAnsi="GHEA Grapalat"/>
          <w:lang w:val="hy-AM"/>
        </w:rPr>
        <w:t xml:space="preserve">կետում </w:t>
      </w:r>
      <w:r w:rsidR="00B04521" w:rsidRPr="007D4CA4">
        <w:rPr>
          <w:rFonts w:ascii="GHEA Grapalat" w:hAnsi="GHEA Grapalat"/>
          <w:lang w:val="hy-AM"/>
        </w:rPr>
        <w:t>նշված տեղեկատվության վերաբերյալ կազմակերպության իրավասու մարմնի կողմից տրված,</w:t>
      </w:r>
    </w:p>
    <w:p w14:paraId="71F65B3F" w14:textId="1317730E" w:rsidR="00DC052D" w:rsidRPr="007D4CA4"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7D4CA4">
        <w:rPr>
          <w:rFonts w:ascii="GHEA Grapalat" w:eastAsia="Times New Roman" w:hAnsi="GHEA Grapalat"/>
          <w:lang w:val="hy-AM"/>
        </w:rPr>
        <w:t>- կազմակերպության գրանցման վկայականի պատճենը,</w:t>
      </w:r>
    </w:p>
    <w:p w14:paraId="65D57385" w14:textId="5B565C1D" w:rsidR="00792694" w:rsidRPr="007D4CA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hAnsi="GHEA Grapalat"/>
          <w:lang w:val="hy-AM"/>
        </w:rPr>
        <w:t xml:space="preserve">Մրցույթով նախատեսված պահանջներին համապատասխան </w:t>
      </w:r>
      <w:r w:rsidR="00792694" w:rsidRPr="007D4CA4">
        <w:rPr>
          <w:rFonts w:ascii="GHEA Grapalat" w:hAnsi="GHEA Grapalat"/>
          <w:lang w:val="hy-AM"/>
        </w:rPr>
        <w:t>ներկայացնել նաև՝</w:t>
      </w:r>
    </w:p>
    <w:p w14:paraId="25629F5D" w14:textId="2B7D3D84" w:rsidR="00E27049" w:rsidRPr="007D4CA4"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w:t>
      </w:r>
      <w:r w:rsidR="00E27049" w:rsidRPr="007D4CA4">
        <w:rPr>
          <w:rFonts w:ascii="GHEA Grapalat" w:eastAsia="Times New Roman" w:hAnsi="GHEA Grapalat"/>
          <w:lang w:val="hy-AM"/>
        </w:rPr>
        <w:t>կազմակե</w:t>
      </w:r>
      <w:r w:rsidR="00DC052D" w:rsidRPr="007D4CA4">
        <w:rPr>
          <w:rFonts w:ascii="GHEA Grapalat" w:eastAsia="Times New Roman" w:hAnsi="GHEA Grapalat"/>
          <w:lang w:val="hy-AM"/>
        </w:rPr>
        <w:t>րպության հավաստագրման վկայականի պատճենը,</w:t>
      </w:r>
    </w:p>
    <w:p w14:paraId="2B561372" w14:textId="0D0119F3" w:rsidR="007744A3" w:rsidRPr="007D4CA4"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w:t>
      </w:r>
      <w:r w:rsidR="007744A3" w:rsidRPr="007D4CA4">
        <w:rPr>
          <w:rFonts w:ascii="GHEA Grapalat" w:eastAsia="Times New Roman" w:hAnsi="GHEA Grapalat"/>
          <w:lang w:val="hy-AM"/>
        </w:rPr>
        <w:t>սոցիալական ծառայություն տրամադրելու գործունեության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710D7AF6" w14:textId="0788FE3D" w:rsidR="006761C8" w:rsidRPr="007D4CA4"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w:t>
      </w:r>
      <w:r w:rsidR="007744A3" w:rsidRPr="007D4CA4">
        <w:rPr>
          <w:rFonts w:ascii="GHEA Grapalat" w:eastAsia="Times New Roman" w:hAnsi="GHEA Grapalat"/>
          <w:lang w:val="hy-AM"/>
        </w:rPr>
        <w:t>Պ</w:t>
      </w:r>
      <w:r w:rsidR="00E27049" w:rsidRPr="007D4CA4">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7D4CA4">
        <w:rPr>
          <w:rFonts w:ascii="GHEA Grapalat" w:eastAsia="Times New Roman" w:hAnsi="GHEA Grapalat"/>
          <w:lang w:val="hy-AM"/>
        </w:rPr>
        <w:t>ն):</w:t>
      </w:r>
    </w:p>
    <w:p w14:paraId="49F4095E" w14:textId="2A3F8B60" w:rsidR="00F6352E" w:rsidRPr="007D4CA4"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 xml:space="preserve">- </w:t>
      </w:r>
      <w:r w:rsidR="00F6352E" w:rsidRPr="007D4CA4">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653431DF" w14:textId="75FA6A3F" w:rsidR="00E27049" w:rsidRPr="007D4CA4"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3.</w:t>
      </w:r>
      <w:r w:rsidR="005D70C4" w:rsidRPr="005B4BFC">
        <w:rPr>
          <w:rFonts w:ascii="GHEA Grapalat" w:eastAsia="Times New Roman" w:hAnsi="GHEA Grapalat"/>
          <w:lang w:val="hy-AM"/>
        </w:rPr>
        <w:t>4</w:t>
      </w:r>
      <w:r w:rsidR="00E27049" w:rsidRPr="007D4CA4">
        <w:rPr>
          <w:rFonts w:ascii="GHEA Grapalat" w:eastAsia="Times New Roman" w:hAnsi="GHEA Grapalat"/>
          <w:lang w:val="hy-AM"/>
        </w:rPr>
        <w:t xml:space="preserve"> Գնահա</w:t>
      </w:r>
      <w:r w:rsidR="00B04521" w:rsidRPr="007D4CA4">
        <w:rPr>
          <w:rFonts w:ascii="GHEA Grapalat" w:eastAsia="Times New Roman" w:hAnsi="GHEA Grapalat"/>
          <w:lang w:val="hy-AM"/>
        </w:rPr>
        <w:t xml:space="preserve">տող հանձնաժողովը </w:t>
      </w:r>
      <w:r w:rsidR="007B4C14" w:rsidRPr="007D4CA4">
        <w:rPr>
          <w:rFonts w:ascii="GHEA Grapalat" w:eastAsia="Times New Roman" w:hAnsi="GHEA Grapalat"/>
          <w:lang w:val="hy-AM"/>
        </w:rPr>
        <w:t>կարող է</w:t>
      </w:r>
      <w:r w:rsidR="00E27049" w:rsidRPr="007D4CA4">
        <w:rPr>
          <w:rFonts w:ascii="GHEA Grapalat" w:eastAsia="Times New Roman" w:hAnsi="GHEA Grapalat"/>
          <w:lang w:val="hy-AM"/>
        </w:rPr>
        <w:t xml:space="preserve"> ըստ անհրաժեշտության </w:t>
      </w:r>
      <w:r w:rsidR="00B04521" w:rsidRPr="007D4CA4">
        <w:rPr>
          <w:rFonts w:ascii="GHEA Grapalat" w:eastAsia="Times New Roman" w:hAnsi="GHEA Grapalat"/>
          <w:lang w:val="hy-AM"/>
        </w:rPr>
        <w:t xml:space="preserve">դիմել </w:t>
      </w:r>
      <w:r w:rsidR="00E27049" w:rsidRPr="007D4CA4">
        <w:rPr>
          <w:rFonts w:ascii="GHEA Grapalat" w:eastAsia="Times New Roman" w:hAnsi="GHEA Grapalat"/>
          <w:lang w:val="hy-AM"/>
        </w:rPr>
        <w:t>կազմակերպությանը տրամադրել</w:t>
      </w:r>
      <w:r w:rsidR="00A93916" w:rsidRPr="007D4CA4">
        <w:rPr>
          <w:rFonts w:ascii="GHEA Grapalat" w:eastAsia="Times New Roman" w:hAnsi="GHEA Grapalat"/>
          <w:lang w:val="hy-AM"/>
        </w:rPr>
        <w:t>ու</w:t>
      </w:r>
      <w:r w:rsidR="00E27049" w:rsidRPr="007D4CA4">
        <w:rPr>
          <w:rFonts w:ascii="GHEA Grapalat" w:eastAsia="Times New Roman" w:hAnsi="GHEA Grapalat"/>
          <w:lang w:val="hy-AM"/>
        </w:rPr>
        <w:t xml:space="preserve"> լրացուցիչ տեղեկատվություն</w:t>
      </w:r>
      <w:r w:rsidR="00B04521" w:rsidRPr="007D4CA4">
        <w:rPr>
          <w:rFonts w:ascii="GHEA Grapalat" w:eastAsia="Times New Roman" w:hAnsi="GHEA Grapalat"/>
          <w:lang w:val="hy-AM"/>
        </w:rPr>
        <w:t xml:space="preserve"> և ներկայացնել</w:t>
      </w:r>
      <w:r w:rsidR="00A93916" w:rsidRPr="007D4CA4">
        <w:rPr>
          <w:rFonts w:ascii="GHEA Grapalat" w:eastAsia="Times New Roman" w:hAnsi="GHEA Grapalat"/>
          <w:lang w:val="hy-AM"/>
        </w:rPr>
        <w:t>ու</w:t>
      </w:r>
      <w:r w:rsidR="00B04521" w:rsidRPr="007D4CA4">
        <w:rPr>
          <w:rFonts w:ascii="GHEA Grapalat" w:eastAsia="Times New Roman" w:hAnsi="GHEA Grapalat"/>
          <w:lang w:val="hy-AM"/>
        </w:rPr>
        <w:t xml:space="preserve"> հավելյալ փաստաթղթեր։</w:t>
      </w:r>
    </w:p>
    <w:p w14:paraId="084BF64A" w14:textId="77777777" w:rsidR="00E27049" w:rsidRPr="007D4CA4"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7D4CA4" w:rsidRDefault="00582B87" w:rsidP="008442DB">
      <w:pPr>
        <w:spacing w:after="0" w:line="240" w:lineRule="auto"/>
        <w:jc w:val="both"/>
        <w:rPr>
          <w:rFonts w:ascii="GHEA Grapalat" w:eastAsia="Times New Roman" w:hAnsi="GHEA Grapalat" w:cs="Sylfaen"/>
          <w:b/>
          <w:lang w:val="hy-AM"/>
        </w:rPr>
      </w:pPr>
      <w:r w:rsidRPr="007D4CA4">
        <w:rPr>
          <w:rFonts w:ascii="GHEA Grapalat" w:eastAsia="Times New Roman" w:hAnsi="GHEA Grapalat" w:cs="Sylfaen"/>
          <w:b/>
          <w:lang w:val="hy-AM"/>
        </w:rPr>
        <w:t>4</w:t>
      </w:r>
      <w:r w:rsidR="00332064" w:rsidRPr="007D4CA4">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7D4CA4"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7D4CA4"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332064" w:rsidRPr="007D4CA4">
        <w:rPr>
          <w:rFonts w:ascii="GHEA Grapalat" w:eastAsia="Times New Roman" w:hAnsi="GHEA Grapalat"/>
          <w:lang w:val="af-ZA"/>
        </w:rPr>
        <w:t xml:space="preserve">.1 </w:t>
      </w:r>
      <w:r w:rsidR="00667A14" w:rsidRPr="007D4CA4">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7D4CA4"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B0541D" w:rsidRPr="007D4CA4">
        <w:rPr>
          <w:rFonts w:ascii="GHEA Grapalat" w:eastAsia="Times New Roman" w:hAnsi="GHEA Grapalat"/>
          <w:lang w:val="af-ZA"/>
        </w:rPr>
        <w:t>2</w:t>
      </w:r>
      <w:r w:rsidR="008E6033" w:rsidRPr="007D4CA4">
        <w:rPr>
          <w:rFonts w:ascii="GHEA Grapalat" w:eastAsia="Times New Roman" w:hAnsi="GHEA Grapalat"/>
          <w:lang w:val="hy-AM"/>
        </w:rPr>
        <w:t xml:space="preserve"> Կազմակերպությունը</w:t>
      </w:r>
      <w:r w:rsidR="008E6033" w:rsidRPr="007D4CA4">
        <w:rPr>
          <w:rFonts w:ascii="GHEA Grapalat" w:eastAsia="Times New Roman" w:hAnsi="GHEA Grapalat"/>
          <w:lang w:val="af-ZA"/>
        </w:rPr>
        <w:t xml:space="preserve"> չի կարող նույն մրցույթի</w:t>
      </w:r>
      <w:r w:rsidR="008E6033" w:rsidRPr="007D4CA4">
        <w:rPr>
          <w:rFonts w:ascii="GHEA Grapalat" w:eastAsia="Times New Roman" w:hAnsi="GHEA Grapalat"/>
          <w:lang w:val="hy-AM"/>
        </w:rPr>
        <w:t xml:space="preserve"> նույն լոտին </w:t>
      </w:r>
      <w:r w:rsidR="008E6033" w:rsidRPr="007D4CA4">
        <w:rPr>
          <w:rFonts w:ascii="GHEA Grapalat" w:eastAsia="Times New Roman" w:hAnsi="GHEA Grapalat"/>
          <w:lang w:val="af-ZA"/>
        </w:rPr>
        <w:t>ներկայացնել մեկից ավելի հայտ</w:t>
      </w:r>
      <w:r w:rsidR="008E6033" w:rsidRPr="007D4CA4">
        <w:rPr>
          <w:rFonts w:ascii="GHEA Grapalat" w:eastAsia="Times New Roman" w:hAnsi="GHEA Grapalat"/>
          <w:lang w:val="hy-AM"/>
        </w:rPr>
        <w:t>, սակայն կարող է դիմել նույն մրցույթի մեկից ավելի լոտերի և մի քանի մրցույթների։</w:t>
      </w:r>
    </w:p>
    <w:p w14:paraId="2FFAFF0E" w14:textId="7BBD6B1E" w:rsidR="00332064" w:rsidRPr="007D4CA4"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7D4CA4">
        <w:rPr>
          <w:rFonts w:ascii="GHEA Grapalat" w:eastAsia="Times New Roman" w:hAnsi="GHEA Grapalat"/>
          <w:lang w:val="af-ZA"/>
        </w:rPr>
        <w:t xml:space="preserve">4.3 </w:t>
      </w:r>
      <w:r w:rsidR="00332064" w:rsidRPr="007D4CA4">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7D4CA4">
        <w:rPr>
          <w:rFonts w:ascii="GHEA Grapalat" w:eastAsia="Times New Roman" w:hAnsi="GHEA Grapalat"/>
          <w:lang w:val="hy-AM"/>
        </w:rPr>
        <w:t>իսկականի հետ ճիշտ է</w:t>
      </w:r>
      <w:r w:rsidR="00332064" w:rsidRPr="007D4CA4">
        <w:rPr>
          <w:rFonts w:ascii="GHEA Grapalat" w:eastAsia="Times New Roman" w:hAnsi="GHEA Grapalat"/>
          <w:lang w:val="af-ZA"/>
        </w:rPr>
        <w:t>»</w:t>
      </w:r>
      <w:r w:rsidR="00332064" w:rsidRPr="007D4CA4">
        <w:rPr>
          <w:rFonts w:ascii="GHEA Grapalat" w:eastAsia="Times New Roman" w:hAnsi="GHEA Grapalat"/>
          <w:lang w:val="hy-AM"/>
        </w:rPr>
        <w:t xml:space="preserve"> մակագրմամբ</w:t>
      </w:r>
      <w:r w:rsidR="00332064" w:rsidRPr="007D4CA4">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7D4CA4">
        <w:rPr>
          <w:rFonts w:ascii="GHEA Grapalat" w:eastAsia="Times New Roman" w:hAnsi="GHEA Grapalat"/>
          <w:lang w:val="hy-AM"/>
        </w:rPr>
        <w:t xml:space="preserve">լինեն </w:t>
      </w:r>
      <w:r w:rsidR="009557B1" w:rsidRPr="007D4CA4">
        <w:rPr>
          <w:rFonts w:ascii="GHEA Grapalat" w:eastAsia="Times New Roman" w:hAnsi="GHEA Grapalat"/>
          <w:lang w:val="hy-AM"/>
        </w:rPr>
        <w:t>ծրագրի անվանումը,</w:t>
      </w:r>
      <w:r w:rsidR="009557B1" w:rsidRPr="007D4CA4">
        <w:rPr>
          <w:rFonts w:ascii="GHEA Grapalat" w:hAnsi="GHEA Grapalat"/>
          <w:lang w:val="hy-AM"/>
        </w:rPr>
        <w:t xml:space="preserve"> </w:t>
      </w:r>
      <w:r w:rsidR="00DA41AF" w:rsidRPr="007D4CA4">
        <w:rPr>
          <w:rFonts w:ascii="GHEA Grapalat" w:hAnsi="GHEA Grapalat"/>
          <w:lang w:val="hy-AM"/>
        </w:rPr>
        <w:t xml:space="preserve">(լոտերի </w:t>
      </w:r>
      <w:r w:rsidR="00DA41AF" w:rsidRPr="007D4CA4">
        <w:rPr>
          <w:rFonts w:ascii="GHEA Grapalat" w:hAnsi="GHEA Grapalat"/>
          <w:lang w:val="hy-AM"/>
        </w:rPr>
        <w:lastRenderedPageBreak/>
        <w:t xml:space="preserve">համարները), </w:t>
      </w:r>
      <w:r w:rsidR="00332064" w:rsidRPr="007D4CA4">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3DA1DC08" w:rsidR="00D14644" w:rsidRPr="007D4CA4"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B0541D" w:rsidRPr="007D4CA4">
        <w:rPr>
          <w:rFonts w:ascii="GHEA Grapalat" w:eastAsia="Times New Roman" w:hAnsi="GHEA Grapalat"/>
          <w:lang w:val="af-ZA"/>
        </w:rPr>
        <w:t>4</w:t>
      </w:r>
      <w:r w:rsidR="00D14644" w:rsidRPr="007D4CA4">
        <w:rPr>
          <w:rFonts w:ascii="GHEA Grapalat" w:eastAsia="Times New Roman" w:hAnsi="GHEA Grapalat"/>
          <w:lang w:val="hy-AM"/>
        </w:rPr>
        <w:t xml:space="preserve"> </w:t>
      </w:r>
      <w:r w:rsidR="009557B1" w:rsidRPr="007D4CA4">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sidRPr="007D4CA4">
        <w:rPr>
          <w:rFonts w:ascii="GHEA Grapalat" w:eastAsia="Times New Roman" w:hAnsi="GHEA Grapalat"/>
          <w:lang w:val="hy-AM" w:eastAsia="ru-RU"/>
        </w:rPr>
        <w:t xml:space="preserve"> էլեկտրոնային</w:t>
      </w:r>
      <w:r w:rsidR="009557B1" w:rsidRPr="007D4CA4">
        <w:rPr>
          <w:rFonts w:ascii="GHEA Grapalat" w:eastAsia="Times New Roman" w:hAnsi="GHEA Grapalat"/>
          <w:lang w:val="hy-AM" w:eastAsia="ru-RU"/>
        </w:rPr>
        <w:t xml:space="preserve"> ֆայլերը պետք է ուղարկի </w:t>
      </w:r>
      <w:r w:rsidR="00607ECF">
        <w:fldChar w:fldCharType="begin"/>
      </w:r>
      <w:r w:rsidR="00607ECF" w:rsidRPr="003F78F0">
        <w:rPr>
          <w:lang w:val="hy-AM"/>
        </w:rPr>
        <w:instrText xml:space="preserve"> HYPERLINK "mailto:susanna.avetisyan@mlsa.am" </w:instrText>
      </w:r>
      <w:r w:rsidR="00607ECF">
        <w:fldChar w:fldCharType="separate"/>
      </w:r>
      <w:r w:rsidR="00242B8B" w:rsidRPr="007D4CA4">
        <w:rPr>
          <w:rStyle w:val="Hyperlink"/>
          <w:rFonts w:ascii="GHEA Grapalat" w:eastAsia="Times New Roman" w:hAnsi="GHEA Grapalat"/>
          <w:lang w:val="af-ZA" w:eastAsia="ru-RU"/>
        </w:rPr>
        <w:t>susanna.avetisyan@mlsa.am</w:t>
      </w:r>
      <w:r w:rsidR="00607ECF">
        <w:rPr>
          <w:rStyle w:val="Hyperlink"/>
          <w:rFonts w:ascii="GHEA Grapalat" w:eastAsia="Times New Roman" w:hAnsi="GHEA Grapalat"/>
          <w:lang w:val="af-ZA" w:eastAsia="ru-RU"/>
        </w:rPr>
        <w:fldChar w:fldCharType="end"/>
      </w:r>
      <w:r w:rsidR="00242B8B" w:rsidRPr="007D4CA4">
        <w:rPr>
          <w:rFonts w:ascii="GHEA Grapalat" w:eastAsia="Times New Roman" w:hAnsi="GHEA Grapalat"/>
          <w:lang w:val="af-ZA" w:eastAsia="ru-RU"/>
        </w:rPr>
        <w:t xml:space="preserve"> </w:t>
      </w:r>
      <w:r w:rsidR="009557B1" w:rsidRPr="007D4CA4">
        <w:rPr>
          <w:rFonts w:ascii="GHEA Grapalat" w:eastAsia="Times New Roman" w:hAnsi="GHEA Grapalat"/>
          <w:lang w:val="af-ZA" w:eastAsia="ru-RU"/>
        </w:rPr>
        <w:t xml:space="preserve"> </w:t>
      </w:r>
      <w:r w:rsidR="009557B1" w:rsidRPr="007D4CA4">
        <w:rPr>
          <w:rFonts w:ascii="GHEA Grapalat" w:eastAsia="Times New Roman" w:hAnsi="GHEA Grapalat"/>
          <w:lang w:val="hy-AM" w:eastAsia="ru-RU"/>
        </w:rPr>
        <w:t>էլ</w:t>
      </w:r>
      <w:r w:rsidR="009557B1" w:rsidRPr="007D4CA4">
        <w:rPr>
          <w:rFonts w:ascii="Cambria Math" w:eastAsia="Times New Roman" w:hAnsi="Cambria Math" w:cs="Cambria Math"/>
          <w:lang w:val="hy-AM" w:eastAsia="ru-RU"/>
        </w:rPr>
        <w:t>․</w:t>
      </w:r>
      <w:r w:rsidR="00843BD5" w:rsidRPr="007D4CA4">
        <w:rPr>
          <w:rFonts w:ascii="Cambria Math" w:eastAsia="Times New Roman" w:hAnsi="Cambria Math" w:cs="Cambria Math"/>
          <w:lang w:val="hy-AM" w:eastAsia="ru-RU"/>
        </w:rPr>
        <w:t xml:space="preserve"> </w:t>
      </w:r>
      <w:r w:rsidR="009557B1" w:rsidRPr="007D4CA4">
        <w:rPr>
          <w:rFonts w:ascii="GHEA Grapalat" w:eastAsia="Times New Roman" w:hAnsi="GHEA Grapalat" w:cs="GHEA Grapalat"/>
          <w:lang w:val="hy-AM" w:eastAsia="ru-RU"/>
        </w:rPr>
        <w:t>հասցեին։</w:t>
      </w:r>
    </w:p>
    <w:p w14:paraId="1255F5FA" w14:textId="6D27951D" w:rsidR="00332064" w:rsidRPr="007D4CA4"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4.</w:t>
      </w:r>
      <w:r w:rsidR="00B0541D" w:rsidRPr="007D4CA4">
        <w:rPr>
          <w:rFonts w:ascii="GHEA Grapalat" w:eastAsia="Times New Roman" w:hAnsi="GHEA Grapalat"/>
          <w:lang w:val="hy-AM"/>
        </w:rPr>
        <w:t>5</w:t>
      </w:r>
      <w:r w:rsidR="00D14644" w:rsidRPr="007D4CA4">
        <w:rPr>
          <w:rFonts w:ascii="GHEA Grapalat" w:eastAsia="Times New Roman" w:hAnsi="GHEA Grapalat"/>
          <w:lang w:val="hy-AM"/>
        </w:rPr>
        <w:t xml:space="preserve"> </w:t>
      </w:r>
      <w:r w:rsidR="00332064" w:rsidRPr="007D4CA4">
        <w:rPr>
          <w:rFonts w:ascii="GHEA Grapalat" w:eastAsia="Times New Roman" w:hAnsi="GHEA Grapalat"/>
          <w:lang w:val="hy-AM"/>
        </w:rPr>
        <w:t>Հ</w:t>
      </w:r>
      <w:r w:rsidR="00DA41AF" w:rsidRPr="007D4CA4">
        <w:rPr>
          <w:rFonts w:ascii="GHEA Grapalat" w:eastAsia="Times New Roman" w:hAnsi="GHEA Grapalat"/>
          <w:lang w:val="af-ZA"/>
        </w:rPr>
        <w:t>այտերն</w:t>
      </w:r>
      <w:r w:rsidR="00DA41AF" w:rsidRPr="007D4CA4">
        <w:rPr>
          <w:rFonts w:ascii="GHEA Grapalat" w:eastAsia="Times New Roman" w:hAnsi="GHEA Grapalat"/>
          <w:lang w:val="hy-AM"/>
        </w:rPr>
        <w:t xml:space="preserve"> </w:t>
      </w:r>
      <w:r w:rsidR="00332064" w:rsidRPr="007D4CA4">
        <w:rPr>
          <w:rFonts w:ascii="GHEA Grapalat" w:eastAsia="Times New Roman" w:hAnsi="GHEA Grapalat"/>
          <w:lang w:val="af-ZA"/>
        </w:rPr>
        <w:t xml:space="preserve">ընդունելու դեպքում </w:t>
      </w:r>
      <w:r w:rsidR="00332064" w:rsidRPr="007D4CA4">
        <w:rPr>
          <w:rFonts w:ascii="GHEA Grapalat" w:eastAsia="Times New Roman" w:hAnsi="GHEA Grapalat"/>
          <w:lang w:val="hy-AM"/>
        </w:rPr>
        <w:t>ք</w:t>
      </w:r>
      <w:r w:rsidR="00332064" w:rsidRPr="007D4CA4">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sidRPr="007D4CA4">
        <w:rPr>
          <w:rFonts w:ascii="GHEA Grapalat" w:eastAsia="Times New Roman" w:hAnsi="GHEA Grapalat"/>
          <w:lang w:val="hy-AM"/>
        </w:rPr>
        <w:t>տեղեկանք</w:t>
      </w:r>
      <w:r w:rsidR="00332064" w:rsidRPr="007D4CA4">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7D4CA4">
        <w:rPr>
          <w:rFonts w:ascii="GHEA Grapalat" w:eastAsia="Times New Roman" w:hAnsi="GHEA Grapalat"/>
          <w:lang w:val="hy-AM"/>
        </w:rPr>
        <w:t>,</w:t>
      </w:r>
      <w:r w:rsidR="009557B1" w:rsidRPr="007D4CA4">
        <w:rPr>
          <w:rFonts w:ascii="GHEA Grapalat" w:eastAsia="Times New Roman" w:hAnsi="GHEA Grapalat"/>
          <w:lang w:val="af-ZA"/>
        </w:rPr>
        <w:t xml:space="preserve"> </w:t>
      </w:r>
      <w:r w:rsidR="00332064" w:rsidRPr="007D4CA4">
        <w:rPr>
          <w:rFonts w:ascii="GHEA Grapalat" w:eastAsia="Times New Roman" w:hAnsi="GHEA Grapalat"/>
          <w:lang w:val="af-ZA"/>
        </w:rPr>
        <w:t>հայտերի բացման օրվա վերաբերյալ</w:t>
      </w:r>
      <w:r w:rsidR="00667A14" w:rsidRPr="007D4CA4">
        <w:rPr>
          <w:rFonts w:ascii="GHEA Grapalat" w:eastAsia="Times New Roman" w:hAnsi="GHEA Grapalat"/>
          <w:lang w:val="af-ZA"/>
        </w:rPr>
        <w:t xml:space="preserve"> </w:t>
      </w:r>
      <w:r w:rsidR="00667A14" w:rsidRPr="007D4CA4">
        <w:rPr>
          <w:rFonts w:ascii="GHEA Grapalat" w:eastAsia="Times New Roman" w:hAnsi="GHEA Grapalat"/>
          <w:lang w:val="hy-AM"/>
        </w:rPr>
        <w:t>և ծանուցում</w:t>
      </w:r>
      <w:r w:rsidR="009557B1" w:rsidRPr="007D4CA4">
        <w:rPr>
          <w:rFonts w:ascii="GHEA Grapalat" w:eastAsia="Times New Roman" w:hAnsi="GHEA Grapalat"/>
          <w:lang w:val="hy-AM"/>
        </w:rPr>
        <w:t>՝</w:t>
      </w:r>
      <w:r w:rsidR="00667A14" w:rsidRPr="007D4CA4">
        <w:rPr>
          <w:rFonts w:ascii="GHEA Grapalat" w:eastAsia="Times New Roman" w:hAnsi="GHEA Grapalat"/>
          <w:lang w:val="hy-AM"/>
        </w:rPr>
        <w:t xml:space="preserve"> հայտը էլեկտրոնային եղանակով ուղարկելու մասին</w:t>
      </w:r>
      <w:r w:rsidR="00332064" w:rsidRPr="007D4CA4">
        <w:rPr>
          <w:rFonts w:ascii="GHEA Grapalat" w:eastAsia="Times New Roman" w:hAnsi="GHEA Grapalat"/>
          <w:lang w:val="af-ZA"/>
        </w:rPr>
        <w:t>:</w:t>
      </w:r>
    </w:p>
    <w:p w14:paraId="06CA230F" w14:textId="6D6D0F20" w:rsidR="00332064"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B0541D" w:rsidRPr="007D4CA4">
        <w:rPr>
          <w:rFonts w:ascii="GHEA Grapalat" w:eastAsia="Times New Roman" w:hAnsi="GHEA Grapalat"/>
          <w:lang w:val="af-ZA"/>
        </w:rPr>
        <w:t>6</w:t>
      </w:r>
      <w:r w:rsidR="00332064" w:rsidRPr="007D4CA4">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7D4CA4">
        <w:rPr>
          <w:rFonts w:ascii="GHEA Grapalat" w:eastAsia="Times New Roman" w:hAnsi="GHEA Grapalat"/>
          <w:lang w:val="hy-AM"/>
        </w:rPr>
        <w:t xml:space="preserve"> քարտուղարին:</w:t>
      </w:r>
    </w:p>
    <w:p w14:paraId="13AFA283" w14:textId="0A775E86" w:rsidR="00332064"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hy-AM"/>
        </w:rPr>
        <w:t>4.</w:t>
      </w:r>
      <w:r w:rsidR="00B0541D" w:rsidRPr="007D4CA4">
        <w:rPr>
          <w:rFonts w:ascii="GHEA Grapalat" w:eastAsia="Times New Roman" w:hAnsi="GHEA Grapalat"/>
          <w:lang w:val="hy-AM"/>
        </w:rPr>
        <w:t>7</w:t>
      </w:r>
      <w:r w:rsidR="00E72D80" w:rsidRPr="007D4CA4">
        <w:rPr>
          <w:rFonts w:ascii="GHEA Grapalat" w:eastAsia="Times New Roman" w:hAnsi="GHEA Grapalat"/>
          <w:lang w:val="hy-AM"/>
        </w:rPr>
        <w:t xml:space="preserve"> Սույն հրավերի</w:t>
      </w:r>
      <w:r w:rsidR="00823125" w:rsidRPr="007D4CA4">
        <w:rPr>
          <w:rFonts w:ascii="GHEA Grapalat" w:eastAsia="Times New Roman" w:hAnsi="GHEA Grapalat"/>
          <w:lang w:val="hy-AM"/>
        </w:rPr>
        <w:t xml:space="preserve"> 4</w:t>
      </w:r>
      <w:r w:rsidR="00E72D80" w:rsidRPr="007D4CA4">
        <w:rPr>
          <w:rFonts w:ascii="GHEA Grapalat" w:eastAsia="Times New Roman" w:hAnsi="GHEA Grapalat"/>
          <w:lang w:val="hy-AM"/>
        </w:rPr>
        <w:t>.2, 4</w:t>
      </w:r>
      <w:r w:rsidR="00332064" w:rsidRPr="007D4CA4">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B0541D" w:rsidRPr="007D4CA4">
        <w:rPr>
          <w:rFonts w:ascii="GHEA Grapalat" w:eastAsia="Times New Roman" w:hAnsi="GHEA Grapalat"/>
          <w:lang w:val="af-ZA"/>
        </w:rPr>
        <w:t>8</w:t>
      </w:r>
      <w:r w:rsidR="00332064" w:rsidRPr="007D4CA4">
        <w:rPr>
          <w:rFonts w:ascii="GHEA Grapalat" w:eastAsia="Times New Roman" w:hAnsi="GHEA Grapalat"/>
          <w:lang w:val="af-ZA"/>
        </w:rPr>
        <w:t xml:space="preserve"> Մասնակիցը մինչև հայտերը ներկայացնելու </w:t>
      </w:r>
      <w:r w:rsidR="00332064" w:rsidRPr="007D4CA4">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4.</w:t>
      </w:r>
      <w:r w:rsidR="00B0541D" w:rsidRPr="007D4CA4">
        <w:rPr>
          <w:rFonts w:ascii="GHEA Grapalat" w:eastAsia="Times New Roman" w:hAnsi="GHEA Grapalat"/>
          <w:lang w:val="af-ZA"/>
        </w:rPr>
        <w:t xml:space="preserve">9 </w:t>
      </w:r>
      <w:r w:rsidR="00332064" w:rsidRPr="007D4CA4">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7D4CA4"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7D4CA4">
        <w:rPr>
          <w:rFonts w:ascii="GHEA Grapalat" w:hAnsi="GHEA Grapalat"/>
          <w:lang w:val="af-ZA"/>
        </w:rPr>
        <w:t>4.10</w:t>
      </w:r>
      <w:r w:rsidR="00332064" w:rsidRPr="007D4CA4">
        <w:rPr>
          <w:rFonts w:ascii="GHEA Grapalat" w:hAnsi="GHEA Grapalat"/>
          <w:lang w:val="af-ZA"/>
        </w:rPr>
        <w:t xml:space="preserve"> Նախարարության պաշտոնատար անձանց </w:t>
      </w:r>
      <w:r w:rsidR="00332064" w:rsidRPr="007D4CA4">
        <w:rPr>
          <w:rFonts w:ascii="GHEA Grapalat" w:hAnsi="GHEA Grapalat"/>
          <w:lang w:val="hy-AM"/>
        </w:rPr>
        <w:t>կամ</w:t>
      </w:r>
      <w:r w:rsidR="00332064" w:rsidRPr="007D4CA4">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7D4CA4"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7D4CA4" w:rsidRDefault="006505AB" w:rsidP="008442DB">
      <w:pPr>
        <w:spacing w:after="0" w:line="240" w:lineRule="auto"/>
        <w:jc w:val="both"/>
        <w:rPr>
          <w:rFonts w:ascii="GHEA Grapalat" w:eastAsia="Times New Roman" w:hAnsi="GHEA Grapalat"/>
          <w:b/>
          <w:lang w:val="af-ZA"/>
        </w:rPr>
      </w:pPr>
      <w:r w:rsidRPr="007D4CA4">
        <w:rPr>
          <w:rFonts w:ascii="GHEA Grapalat" w:eastAsia="Times New Roman" w:hAnsi="GHEA Grapalat"/>
          <w:b/>
          <w:lang w:val="af-ZA"/>
        </w:rPr>
        <w:t>5</w:t>
      </w:r>
      <w:r w:rsidR="00582B87" w:rsidRPr="007D4CA4">
        <w:rPr>
          <w:rFonts w:ascii="GHEA Grapalat" w:eastAsia="Times New Roman" w:hAnsi="GHEA Grapalat"/>
          <w:b/>
          <w:lang w:val="af-ZA"/>
        </w:rPr>
        <w:t xml:space="preserve">.  </w:t>
      </w:r>
      <w:r w:rsidR="00582B87" w:rsidRPr="007D4CA4">
        <w:rPr>
          <w:rFonts w:ascii="GHEA Grapalat" w:eastAsia="Times New Roman" w:hAnsi="GHEA Grapalat"/>
          <w:b/>
          <w:lang w:val="hy-AM"/>
        </w:rPr>
        <w:t>ՄՐՑՈՒՅԹԻ ԱՆՑԿԱՑՄԱՆ,</w:t>
      </w:r>
      <w:r w:rsidR="00582B87" w:rsidRPr="007D4CA4">
        <w:rPr>
          <w:rFonts w:ascii="GHEA Grapalat" w:eastAsia="Times New Roman" w:hAnsi="GHEA Grapalat"/>
          <w:b/>
          <w:lang w:val="af-ZA"/>
        </w:rPr>
        <w:t>ԳՆԱՀԱ</w:t>
      </w:r>
      <w:r w:rsidR="00B0541D" w:rsidRPr="007D4CA4">
        <w:rPr>
          <w:rFonts w:ascii="GHEA Grapalat" w:eastAsia="Times New Roman" w:hAnsi="GHEA Grapalat"/>
          <w:b/>
          <w:lang w:val="hy-AM"/>
        </w:rPr>
        <w:t>ՏՄԱՆ ԿԱՐԳԻ և</w:t>
      </w:r>
      <w:r w:rsidR="00582B87" w:rsidRPr="007D4CA4">
        <w:rPr>
          <w:rFonts w:ascii="GHEA Grapalat" w:eastAsia="Times New Roman" w:hAnsi="GHEA Grapalat"/>
          <w:b/>
          <w:lang w:val="hy-AM"/>
        </w:rPr>
        <w:t xml:space="preserve"> ՄԱՍՆԱԿՑԻՆ ՀԱՂԹՈՂ  ՃԱՆԱՉԵԼՈՒ ՎԵՐԱԲԵՐՅԱԼ ՏԵՂԵԿԱՏՎՈՒԹՅՈՒՆ</w:t>
      </w:r>
      <w:r w:rsidR="00582B87" w:rsidRPr="007D4CA4">
        <w:rPr>
          <w:rFonts w:ascii="GHEA Grapalat" w:eastAsia="Times New Roman" w:hAnsi="GHEA Grapalat"/>
          <w:b/>
          <w:lang w:val="af-ZA"/>
        </w:rPr>
        <w:t xml:space="preserve">  </w:t>
      </w:r>
    </w:p>
    <w:p w14:paraId="1C6BB519" w14:textId="77777777" w:rsidR="00582B87" w:rsidRPr="007D4CA4" w:rsidRDefault="00582B87" w:rsidP="008442DB">
      <w:pPr>
        <w:spacing w:after="0" w:line="240" w:lineRule="auto"/>
        <w:jc w:val="both"/>
        <w:rPr>
          <w:rFonts w:ascii="GHEA Grapalat" w:eastAsia="Times New Roman" w:hAnsi="GHEA Grapalat"/>
          <w:b/>
          <w:lang w:val="af-ZA"/>
        </w:rPr>
      </w:pPr>
    </w:p>
    <w:p w14:paraId="5A0AA050" w14:textId="451F376C" w:rsidR="000D73E3"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 xml:space="preserve">5.1 </w:t>
      </w:r>
      <w:r w:rsidR="000D73E3" w:rsidRPr="007D4CA4">
        <w:rPr>
          <w:rFonts w:ascii="GHEA Grapalat" w:eastAsia="Times New Roman" w:hAnsi="GHEA Grapalat"/>
          <w:lang w:val="hy-AM"/>
        </w:rPr>
        <w:t>Մ</w:t>
      </w:r>
      <w:r w:rsidR="000D73E3" w:rsidRPr="007D4CA4">
        <w:rPr>
          <w:rFonts w:ascii="GHEA Grapalat" w:hAnsi="GHEA Grapalat"/>
          <w:lang w:val="hy-AM"/>
        </w:rPr>
        <w:t xml:space="preserve">րցույթի գործընթացն իրականացնում է Հայաստանի Հանրապետության աշխատանքի և սոցիալական հարցերի նախարարի (այսուհետ՝ </w:t>
      </w:r>
      <w:r w:rsidR="008C27DD" w:rsidRPr="007D4CA4">
        <w:rPr>
          <w:rFonts w:ascii="GHEA Grapalat" w:hAnsi="GHEA Grapalat"/>
          <w:lang w:val="hy-AM"/>
        </w:rPr>
        <w:t>Նախարար</w:t>
      </w:r>
      <w:r w:rsidR="000D73E3" w:rsidRPr="007D4CA4">
        <w:rPr>
          <w:rFonts w:ascii="GHEA Grapalat" w:hAnsi="GHEA Grapalat"/>
          <w:lang w:val="hy-AM"/>
        </w:rPr>
        <w:t>) հրամանով ստեղծված մրցութային հանձնա</w:t>
      </w:r>
      <w:r w:rsidR="000D73E3" w:rsidRPr="007D4CA4">
        <w:rPr>
          <w:rFonts w:ascii="GHEA Grapalat" w:hAnsi="GHEA Grapalat"/>
          <w:lang w:val="hy-AM"/>
        </w:rPr>
        <w:softHyphen/>
        <w:t>ժո</w:t>
      </w:r>
      <w:r w:rsidR="000D73E3" w:rsidRPr="007D4CA4">
        <w:rPr>
          <w:rFonts w:ascii="GHEA Grapalat" w:hAnsi="GHEA Grapalat"/>
          <w:lang w:val="hy-AM"/>
        </w:rPr>
        <w:softHyphen/>
        <w:t xml:space="preserve">ղովը, որի կազմը սահմավում է՝ հիմք ընդունելով ՀՀ կառավարության 2003 թվականի </w:t>
      </w:r>
      <w:r w:rsidR="00F316E1" w:rsidRPr="007D4CA4">
        <w:rPr>
          <w:rFonts w:ascii="GHEA Grapalat" w:hAnsi="GHEA Grapalat"/>
          <w:lang w:val="hy-AM"/>
        </w:rPr>
        <w:t xml:space="preserve">դեկտեմբերի 24-ի </w:t>
      </w:r>
      <w:r w:rsidR="000D73E3" w:rsidRPr="007D4CA4">
        <w:rPr>
          <w:rFonts w:ascii="GHEA Grapalat" w:hAnsi="GHEA Grapalat"/>
          <w:lang w:val="hy-AM"/>
        </w:rPr>
        <w:t>N</w:t>
      </w:r>
      <w:r w:rsidR="00F316E1" w:rsidRPr="007D4CA4">
        <w:rPr>
          <w:rFonts w:ascii="GHEA Grapalat" w:hAnsi="GHEA Grapalat"/>
          <w:lang w:val="hy-AM"/>
        </w:rPr>
        <w:t xml:space="preserve"> </w:t>
      </w:r>
      <w:r w:rsidR="000D73E3" w:rsidRPr="007D4CA4">
        <w:rPr>
          <w:rFonts w:ascii="GHEA Grapalat" w:hAnsi="GHEA Grapalat"/>
          <w:lang w:val="hy-AM"/>
        </w:rPr>
        <w:t>1937-Ն որոշումը։</w:t>
      </w:r>
    </w:p>
    <w:p w14:paraId="63FF7D9B" w14:textId="14871843" w:rsidR="006505AB" w:rsidRPr="007D4CA4"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7D4CA4">
        <w:rPr>
          <w:rFonts w:ascii="GHEA Grapalat" w:eastAsia="Times New Roman" w:hAnsi="GHEA Grapalat"/>
          <w:lang w:val="hy-AM"/>
        </w:rPr>
        <w:t xml:space="preserve">5.2 </w:t>
      </w:r>
      <w:r w:rsidR="00582B87" w:rsidRPr="007D4CA4">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7D4CA4"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5.</w:t>
      </w:r>
      <w:r w:rsidR="000D73E3" w:rsidRPr="007D4CA4">
        <w:rPr>
          <w:rFonts w:ascii="GHEA Grapalat" w:eastAsia="Times New Roman" w:hAnsi="GHEA Grapalat"/>
          <w:lang w:val="hy-AM"/>
        </w:rPr>
        <w:t>3</w:t>
      </w:r>
      <w:r w:rsidRPr="007D4CA4">
        <w:rPr>
          <w:rFonts w:ascii="GHEA Grapalat" w:eastAsia="Times New Roman" w:hAnsi="GHEA Grapalat"/>
          <w:lang w:val="af-ZA"/>
        </w:rPr>
        <w:t xml:space="preserve"> </w:t>
      </w:r>
      <w:r w:rsidR="00582B87" w:rsidRPr="007D4CA4">
        <w:rPr>
          <w:rFonts w:ascii="GHEA Grapalat" w:eastAsia="Times New Roman" w:hAnsi="GHEA Grapalat"/>
          <w:lang w:val="af-ZA"/>
        </w:rPr>
        <w:t>Մրցույթի հայտերի բացումն իրականացվում է հայտարարության մեջ նշված օրը</w:t>
      </w:r>
      <w:r w:rsidR="00DA41AF" w:rsidRPr="007D4CA4">
        <w:rPr>
          <w:rFonts w:ascii="GHEA Grapalat" w:eastAsia="Times New Roman" w:hAnsi="GHEA Grapalat"/>
          <w:lang w:val="hy-AM"/>
        </w:rPr>
        <w:t xml:space="preserve"> և ժամին համապատասխան</w:t>
      </w:r>
      <w:r w:rsidR="00582B87" w:rsidRPr="007D4CA4">
        <w:rPr>
          <w:rFonts w:ascii="GHEA Grapalat" w:eastAsia="Times New Roman" w:hAnsi="GHEA Grapalat"/>
          <w:lang w:val="af-ZA"/>
        </w:rPr>
        <w:t>։</w:t>
      </w:r>
    </w:p>
    <w:p w14:paraId="485CAA49" w14:textId="685C0506" w:rsidR="00582B87" w:rsidRPr="007D4CA4"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5.</w:t>
      </w:r>
      <w:r w:rsidR="000D73E3" w:rsidRPr="007D4CA4">
        <w:rPr>
          <w:rFonts w:ascii="GHEA Grapalat" w:eastAsia="Times New Roman" w:hAnsi="GHEA Grapalat"/>
          <w:lang w:val="hy-AM"/>
        </w:rPr>
        <w:t>4</w:t>
      </w:r>
      <w:r w:rsidRPr="007D4CA4">
        <w:rPr>
          <w:rFonts w:ascii="GHEA Grapalat" w:eastAsia="Times New Roman" w:hAnsi="GHEA Grapalat"/>
          <w:lang w:val="af-ZA"/>
        </w:rPr>
        <w:t xml:space="preserve"> </w:t>
      </w:r>
      <w:r w:rsidR="001D5167" w:rsidRPr="007D4CA4">
        <w:rPr>
          <w:rFonts w:ascii="GHEA Grapalat" w:eastAsia="Times New Roman" w:hAnsi="GHEA Grapalat"/>
          <w:lang w:val="hy-AM"/>
        </w:rPr>
        <w:t>Հ</w:t>
      </w:r>
      <w:r w:rsidR="00582B87" w:rsidRPr="007D4CA4">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7D4CA4"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7D4CA4">
        <w:rPr>
          <w:rFonts w:ascii="GHEA Grapalat" w:eastAsia="Times New Roman" w:hAnsi="GHEA Grapalat"/>
          <w:lang w:val="af-ZA" w:eastAsia="ru-RU"/>
        </w:rPr>
        <w:t>5.</w:t>
      </w:r>
      <w:r w:rsidR="000D73E3" w:rsidRPr="007D4CA4">
        <w:rPr>
          <w:rFonts w:ascii="GHEA Grapalat" w:eastAsia="Times New Roman" w:hAnsi="GHEA Grapalat"/>
          <w:lang w:val="hy-AM" w:eastAsia="ru-RU"/>
        </w:rPr>
        <w:t>5</w:t>
      </w:r>
      <w:r w:rsidRPr="007D4CA4">
        <w:rPr>
          <w:rFonts w:ascii="GHEA Grapalat" w:eastAsia="Times New Roman" w:hAnsi="GHEA Grapalat"/>
          <w:lang w:val="af-ZA" w:eastAsia="ru-RU"/>
        </w:rPr>
        <w:t xml:space="preserve"> </w:t>
      </w:r>
      <w:r w:rsidR="00582B87" w:rsidRPr="007D4CA4">
        <w:rPr>
          <w:rFonts w:ascii="GHEA Grapalat" w:eastAsia="Times New Roman" w:hAnsi="GHEA Grapalat"/>
          <w:lang w:val="x-none" w:eastAsia="ru-RU"/>
        </w:rPr>
        <w:t>Հ</w:t>
      </w:r>
      <w:r w:rsidR="00582B87" w:rsidRPr="007D4CA4">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7D4CA4">
        <w:rPr>
          <w:rFonts w:ascii="GHEA Grapalat" w:eastAsia="Times New Roman" w:hAnsi="GHEA Grapalat"/>
          <w:lang w:val="x-none" w:eastAsia="ru-RU"/>
        </w:rPr>
        <w:t>ն</w:t>
      </w:r>
      <w:r w:rsidR="00582B87" w:rsidRPr="007D4CA4">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7D4CA4"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7D4CA4">
        <w:rPr>
          <w:rFonts w:ascii="GHEA Grapalat" w:eastAsia="Times New Roman" w:hAnsi="GHEA Grapalat"/>
          <w:lang w:val="af-ZA"/>
        </w:rPr>
        <w:t>5.</w:t>
      </w:r>
      <w:r w:rsidR="000D73E3" w:rsidRPr="007D4CA4">
        <w:rPr>
          <w:rFonts w:ascii="GHEA Grapalat" w:eastAsia="Times New Roman" w:hAnsi="GHEA Grapalat"/>
          <w:lang w:val="hy-AM"/>
        </w:rPr>
        <w:t>6</w:t>
      </w:r>
      <w:r w:rsidRPr="007D4CA4">
        <w:rPr>
          <w:rFonts w:ascii="GHEA Grapalat" w:eastAsia="Times New Roman" w:hAnsi="GHEA Grapalat"/>
          <w:lang w:val="af-ZA"/>
        </w:rPr>
        <w:t xml:space="preserve"> </w:t>
      </w:r>
      <w:r w:rsidR="00582B87" w:rsidRPr="007D4CA4">
        <w:rPr>
          <w:rFonts w:ascii="GHEA Grapalat" w:eastAsia="Times New Roman" w:hAnsi="GHEA Grapalat"/>
        </w:rPr>
        <w:t>Մասնակիցները</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կամ</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նրանց</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լիազոր</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ներկայացուցիչները</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կարող</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են</w:t>
      </w:r>
      <w:r w:rsidR="00582B87" w:rsidRPr="007D4CA4">
        <w:rPr>
          <w:rFonts w:ascii="GHEA Grapalat" w:eastAsia="Times New Roman" w:hAnsi="GHEA Grapalat"/>
          <w:lang w:val="af-ZA"/>
        </w:rPr>
        <w:t xml:space="preserve"> </w:t>
      </w:r>
      <w:r w:rsidR="001D5167" w:rsidRPr="007D4CA4">
        <w:rPr>
          <w:rFonts w:ascii="GHEA Grapalat" w:eastAsia="Times New Roman" w:hAnsi="GHEA Grapalat"/>
          <w:lang w:val="hy-AM"/>
        </w:rPr>
        <w:t>ներկա գտնվել մրցույթի նիստին</w:t>
      </w:r>
      <w:r w:rsidR="001E273B" w:rsidRPr="007D4CA4">
        <w:rPr>
          <w:rFonts w:ascii="GHEA Grapalat" w:eastAsia="Times New Roman" w:hAnsi="GHEA Grapalat"/>
          <w:lang w:val="af-ZA"/>
        </w:rPr>
        <w:t>(</w:t>
      </w:r>
      <w:r w:rsidR="001E273B" w:rsidRPr="007D4CA4">
        <w:rPr>
          <w:rFonts w:ascii="GHEA Grapalat" w:eastAsia="Times New Roman" w:hAnsi="GHEA Grapalat"/>
          <w:lang w:val="hy-AM"/>
        </w:rPr>
        <w:t>երին</w:t>
      </w:r>
      <w:r w:rsidR="001E273B" w:rsidRPr="007D4CA4">
        <w:rPr>
          <w:rFonts w:ascii="GHEA Grapalat" w:eastAsia="Times New Roman" w:hAnsi="GHEA Grapalat"/>
          <w:lang w:val="af-ZA"/>
        </w:rPr>
        <w:t>)</w:t>
      </w:r>
      <w:r w:rsidR="001E273B" w:rsidRPr="007D4CA4">
        <w:rPr>
          <w:rFonts w:ascii="GHEA Grapalat" w:eastAsia="Times New Roman" w:hAnsi="GHEA Grapalat"/>
          <w:lang w:val="hy-AM"/>
        </w:rPr>
        <w:t xml:space="preserve">, </w:t>
      </w:r>
      <w:r w:rsidR="00582B87" w:rsidRPr="007D4CA4">
        <w:rPr>
          <w:rFonts w:ascii="GHEA Grapalat" w:eastAsia="Times New Roman" w:hAnsi="GHEA Grapalat"/>
          <w:lang w:val="hy-AM"/>
        </w:rPr>
        <w:t xml:space="preserve">ծանոթանալ հայտերի գնահատման արդյուքներին </w:t>
      </w:r>
      <w:r w:rsidR="001E273B" w:rsidRPr="007D4CA4">
        <w:rPr>
          <w:rFonts w:ascii="GHEA Grapalat" w:eastAsia="Times New Roman" w:hAnsi="GHEA Grapalat"/>
          <w:lang w:val="hy-AM"/>
        </w:rPr>
        <w:t xml:space="preserve">և </w:t>
      </w:r>
      <w:r w:rsidR="00582B87" w:rsidRPr="007D4CA4">
        <w:rPr>
          <w:rFonts w:ascii="GHEA Grapalat" w:eastAsia="Times New Roman" w:hAnsi="GHEA Grapalat"/>
        </w:rPr>
        <w:t>մրցույթի</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նիստի</w:t>
      </w:r>
      <w:r w:rsidR="001E273B" w:rsidRPr="007D4CA4">
        <w:rPr>
          <w:rFonts w:ascii="GHEA Grapalat" w:eastAsia="Times New Roman" w:hAnsi="GHEA Grapalat"/>
          <w:lang w:val="af-ZA"/>
        </w:rPr>
        <w:t>(</w:t>
      </w:r>
      <w:r w:rsidR="001E273B" w:rsidRPr="007D4CA4">
        <w:rPr>
          <w:rFonts w:ascii="GHEA Grapalat" w:eastAsia="Times New Roman" w:hAnsi="GHEA Grapalat"/>
          <w:lang w:val="hy-AM"/>
        </w:rPr>
        <w:t>երի</w:t>
      </w:r>
      <w:r w:rsidR="001E273B" w:rsidRPr="007D4CA4">
        <w:rPr>
          <w:rFonts w:ascii="GHEA Grapalat" w:eastAsia="Times New Roman" w:hAnsi="GHEA Grapalat"/>
          <w:lang w:val="af-ZA"/>
        </w:rPr>
        <w:t>)</w:t>
      </w:r>
      <w:r w:rsidR="00582B87" w:rsidRPr="007D4CA4">
        <w:rPr>
          <w:rFonts w:ascii="GHEA Grapalat" w:eastAsia="Times New Roman" w:hAnsi="GHEA Grapalat"/>
          <w:lang w:val="hy-AM"/>
        </w:rPr>
        <w:t xml:space="preserve"> արձանագրությանը</w:t>
      </w:r>
      <w:r w:rsidR="001D5167" w:rsidRPr="007D4CA4">
        <w:rPr>
          <w:rFonts w:ascii="GHEA Grapalat" w:eastAsia="Times New Roman" w:hAnsi="GHEA Grapalat"/>
          <w:lang w:val="hy-AM"/>
        </w:rPr>
        <w:t>։</w:t>
      </w:r>
    </w:p>
    <w:p w14:paraId="0AD5FB1F" w14:textId="29B7E00E" w:rsidR="00582B87" w:rsidRPr="007D4CA4"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5.</w:t>
      </w:r>
      <w:r w:rsidR="000D73E3" w:rsidRPr="007D4CA4">
        <w:rPr>
          <w:rFonts w:ascii="GHEA Grapalat" w:eastAsia="Times New Roman" w:hAnsi="GHEA Grapalat"/>
          <w:lang w:val="hy-AM"/>
        </w:rPr>
        <w:t>7</w:t>
      </w:r>
      <w:r w:rsidR="00582B87" w:rsidRPr="007D4CA4">
        <w:rPr>
          <w:rFonts w:ascii="GHEA Grapalat" w:eastAsia="Times New Roman" w:hAnsi="GHEA Grapalat"/>
          <w:lang w:val="af-ZA"/>
        </w:rPr>
        <w:t xml:space="preserve"> Հայտերի բացման փուլ</w:t>
      </w:r>
      <w:r w:rsidR="00582B87" w:rsidRPr="007D4CA4">
        <w:rPr>
          <w:rFonts w:ascii="GHEA Grapalat" w:eastAsia="Times New Roman" w:hAnsi="GHEA Grapalat"/>
          <w:lang w:val="hy-AM"/>
        </w:rPr>
        <w:t xml:space="preserve">ում </w:t>
      </w:r>
      <w:r w:rsidR="00582B87" w:rsidRPr="007D4CA4">
        <w:rPr>
          <w:rFonts w:ascii="GHEA Grapalat" w:eastAsia="Times New Roman" w:hAnsi="GHEA Grapalat"/>
          <w:lang w:val="af-ZA"/>
        </w:rPr>
        <w:t xml:space="preserve">քարտուղարը </w:t>
      </w:r>
      <w:r w:rsidR="00582B87" w:rsidRPr="007D4CA4">
        <w:rPr>
          <w:rFonts w:ascii="GHEA Grapalat" w:eastAsia="Times New Roman" w:hAnsi="GHEA Grapalat"/>
          <w:lang w:val="hy-AM"/>
        </w:rPr>
        <w:t xml:space="preserve">համառոտ </w:t>
      </w:r>
      <w:r w:rsidR="00582B87" w:rsidRPr="007D4CA4">
        <w:rPr>
          <w:rFonts w:ascii="GHEA Grapalat" w:eastAsia="Times New Roman" w:hAnsi="GHEA Grapalat"/>
          <w:lang w:val="af-ZA"/>
        </w:rPr>
        <w:t xml:space="preserve">տեղեկատվություն է ներկայացնում </w:t>
      </w:r>
      <w:r w:rsidR="00582B87" w:rsidRPr="007D4CA4">
        <w:rPr>
          <w:rFonts w:ascii="GHEA Grapalat" w:eastAsia="Times New Roman" w:hAnsi="GHEA Grapalat"/>
          <w:lang w:val="hy-AM"/>
        </w:rPr>
        <w:t>հ</w:t>
      </w:r>
      <w:r w:rsidR="00582B87" w:rsidRPr="007D4CA4">
        <w:rPr>
          <w:rFonts w:ascii="GHEA Grapalat" w:eastAsia="Times New Roman" w:hAnsi="GHEA Grapalat"/>
          <w:lang w:val="af-ZA"/>
        </w:rPr>
        <w:t xml:space="preserve">այտերի մասին և </w:t>
      </w:r>
      <w:r w:rsidR="00582B87" w:rsidRPr="007D4CA4">
        <w:rPr>
          <w:rFonts w:ascii="GHEA Grapalat" w:eastAsia="Times New Roman" w:hAnsi="GHEA Grapalat"/>
          <w:lang w:val="hy-AM"/>
        </w:rPr>
        <w:t>հանձնաժողովի անդամներին է</w:t>
      </w:r>
      <w:r w:rsidR="00582B87" w:rsidRPr="007D4CA4">
        <w:rPr>
          <w:rFonts w:ascii="GHEA Grapalat" w:eastAsia="Times New Roman" w:hAnsi="GHEA Grapalat"/>
          <w:lang w:val="af-ZA"/>
        </w:rPr>
        <w:t xml:space="preserve"> </w:t>
      </w:r>
      <w:r w:rsidR="00582B87" w:rsidRPr="007D4CA4">
        <w:rPr>
          <w:rFonts w:ascii="GHEA Grapalat" w:eastAsia="Times New Roman" w:hAnsi="GHEA Grapalat"/>
          <w:lang w:val="hy-AM"/>
        </w:rPr>
        <w:t>տրամադրում</w:t>
      </w:r>
      <w:r w:rsidR="00582B87" w:rsidRPr="007D4CA4">
        <w:rPr>
          <w:rFonts w:ascii="GHEA Grapalat" w:eastAsia="Times New Roman" w:hAnsi="GHEA Grapalat"/>
          <w:lang w:val="af-ZA"/>
        </w:rPr>
        <w:t xml:space="preserve"> </w:t>
      </w:r>
      <w:r w:rsidR="00582B87" w:rsidRPr="007D4CA4">
        <w:rPr>
          <w:rFonts w:ascii="GHEA Grapalat" w:eastAsia="Times New Roman" w:hAnsi="GHEA Grapalat"/>
          <w:lang w:val="hy-AM"/>
        </w:rPr>
        <w:t>հ</w:t>
      </w:r>
      <w:r w:rsidR="00582B87" w:rsidRPr="007D4CA4">
        <w:rPr>
          <w:rFonts w:ascii="GHEA Grapalat" w:eastAsia="Times New Roman" w:hAnsi="GHEA Grapalat"/>
          <w:lang w:val="af-ZA"/>
        </w:rPr>
        <w:t>այտեր</w:t>
      </w:r>
      <w:r w:rsidR="00582B87" w:rsidRPr="007D4CA4">
        <w:rPr>
          <w:rFonts w:ascii="GHEA Grapalat" w:eastAsia="Times New Roman" w:hAnsi="GHEA Grapalat"/>
          <w:lang w:val="hy-AM"/>
        </w:rPr>
        <w:t>ի և գ</w:t>
      </w:r>
      <w:r w:rsidR="00582B87" w:rsidRPr="007D4CA4">
        <w:rPr>
          <w:rFonts w:ascii="GHEA Grapalat" w:eastAsia="Times New Roman" w:hAnsi="GHEA Grapalat"/>
          <w:lang w:val="af-ZA"/>
        </w:rPr>
        <w:t xml:space="preserve">նահատման թերթիկների </w:t>
      </w:r>
      <w:r w:rsidR="00582B87" w:rsidRPr="007D4CA4">
        <w:rPr>
          <w:rFonts w:ascii="GHEA Grapalat" w:eastAsia="Times New Roman" w:hAnsi="GHEA Grapalat"/>
          <w:lang w:val="hy-AM"/>
        </w:rPr>
        <w:t>թղթային կամ էլեկտրոնային օրինակները։</w:t>
      </w:r>
    </w:p>
    <w:p w14:paraId="4E0F844A" w14:textId="0E1B4C42" w:rsidR="00582B87" w:rsidRPr="007D4CA4"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7D4CA4">
        <w:rPr>
          <w:rFonts w:ascii="GHEA Grapalat" w:eastAsia="Times New Roman" w:hAnsi="GHEA Grapalat"/>
          <w:lang w:val="af-ZA"/>
        </w:rPr>
        <w:t>5</w:t>
      </w:r>
      <w:r w:rsidR="00582B87" w:rsidRPr="007D4CA4">
        <w:rPr>
          <w:rFonts w:ascii="GHEA Grapalat" w:eastAsia="Times New Roman" w:hAnsi="GHEA Grapalat"/>
          <w:lang w:val="af-ZA"/>
        </w:rPr>
        <w:t>.</w:t>
      </w:r>
      <w:r w:rsidR="000D73E3" w:rsidRPr="007D4CA4">
        <w:rPr>
          <w:rFonts w:ascii="GHEA Grapalat" w:eastAsia="Times New Roman" w:hAnsi="GHEA Grapalat"/>
          <w:lang w:val="hy-AM"/>
        </w:rPr>
        <w:t>8</w:t>
      </w:r>
      <w:r w:rsidR="00582B87" w:rsidRPr="007D4CA4">
        <w:rPr>
          <w:rFonts w:ascii="GHEA Grapalat" w:eastAsia="Times New Roman" w:hAnsi="GHEA Grapalat"/>
          <w:lang w:val="af-ZA"/>
        </w:rPr>
        <w:t xml:space="preserve"> </w:t>
      </w:r>
      <w:r w:rsidR="00582B87" w:rsidRPr="007D4CA4">
        <w:rPr>
          <w:rFonts w:ascii="GHEA Grapalat" w:eastAsia="Times New Roman" w:hAnsi="GHEA Grapalat"/>
          <w:lang w:val="hy-AM"/>
        </w:rPr>
        <w:t xml:space="preserve">Հանձնաժողովը ստուգում է </w:t>
      </w:r>
      <w:r w:rsidR="00582B87" w:rsidRPr="007D4CA4">
        <w:rPr>
          <w:rFonts w:ascii="GHEA Grapalat" w:eastAsia="Times New Roman" w:hAnsi="GHEA Grapalat"/>
        </w:rPr>
        <w:t>կ</w:t>
      </w:r>
      <w:r w:rsidR="00582B87" w:rsidRPr="007D4CA4">
        <w:rPr>
          <w:rFonts w:ascii="GHEA Grapalat" w:eastAsia="Times New Roman" w:hAnsi="GHEA Grapalat"/>
          <w:lang w:val="hy-AM"/>
        </w:rPr>
        <w:t xml:space="preserve">ազմակերպությունների կողմից ներկայացված </w:t>
      </w:r>
      <w:r w:rsidR="00582B87" w:rsidRPr="007D4CA4">
        <w:rPr>
          <w:rFonts w:ascii="GHEA Grapalat" w:eastAsia="Times New Roman" w:hAnsi="GHEA Grapalat"/>
        </w:rPr>
        <w:t>դ</w:t>
      </w:r>
      <w:r w:rsidR="00582B87" w:rsidRPr="007D4CA4">
        <w:rPr>
          <w:rFonts w:ascii="GHEA Grapalat" w:eastAsia="Times New Roman" w:hAnsi="GHEA Grapalat"/>
          <w:lang w:val="hy-AM"/>
        </w:rPr>
        <w:t>իմում</w:t>
      </w:r>
      <w:r w:rsidR="00582B87" w:rsidRPr="007D4CA4">
        <w:rPr>
          <w:rFonts w:ascii="GHEA Grapalat" w:eastAsia="Times New Roman" w:hAnsi="GHEA Grapalat"/>
        </w:rPr>
        <w:t>ին</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ներկայացվող</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պահանջների</w:t>
      </w:r>
      <w:r w:rsidR="00582B87" w:rsidRPr="007D4CA4">
        <w:rPr>
          <w:rFonts w:ascii="GHEA Grapalat" w:eastAsia="Times New Roman" w:hAnsi="GHEA Grapalat"/>
          <w:lang w:val="hy-AM"/>
        </w:rPr>
        <w:t xml:space="preserve"> և կից ներկայացված փաստաթղթերի համապատասխանությունը</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հրավերի</w:t>
      </w:r>
      <w:r w:rsidR="00582B87" w:rsidRPr="007D4CA4">
        <w:rPr>
          <w:rFonts w:ascii="GHEA Grapalat" w:eastAsia="Times New Roman" w:hAnsi="GHEA Grapalat"/>
          <w:lang w:val="af-ZA"/>
        </w:rPr>
        <w:t xml:space="preserve"> </w:t>
      </w:r>
      <w:r w:rsidR="00582B87" w:rsidRPr="007D4CA4">
        <w:rPr>
          <w:rFonts w:ascii="GHEA Grapalat" w:eastAsia="Times New Roman" w:hAnsi="GHEA Grapalat"/>
        </w:rPr>
        <w:t>պահանջներին</w:t>
      </w:r>
      <w:r w:rsidR="00582B87" w:rsidRPr="007D4CA4">
        <w:rPr>
          <w:rFonts w:ascii="GHEA Grapalat" w:eastAsia="Times New Roman" w:hAnsi="GHEA Grapalat"/>
          <w:lang w:val="af-ZA"/>
        </w:rPr>
        <w:t>:</w:t>
      </w:r>
    </w:p>
    <w:p w14:paraId="4452F548" w14:textId="48494B48" w:rsidR="00582B87" w:rsidRPr="007D4CA4"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7D4CA4">
        <w:rPr>
          <w:rFonts w:ascii="GHEA Grapalat" w:eastAsia="Times New Roman" w:hAnsi="GHEA Grapalat"/>
          <w:lang w:val="af-ZA" w:eastAsia="ru-RU"/>
        </w:rPr>
        <w:t>5.</w:t>
      </w:r>
      <w:r w:rsidR="000D73E3" w:rsidRPr="007D4CA4">
        <w:rPr>
          <w:rFonts w:ascii="GHEA Grapalat" w:eastAsia="Times New Roman" w:hAnsi="GHEA Grapalat"/>
          <w:lang w:val="hy-AM" w:eastAsia="ru-RU"/>
        </w:rPr>
        <w:t>9</w:t>
      </w:r>
      <w:r w:rsidRPr="007D4CA4">
        <w:rPr>
          <w:rFonts w:ascii="GHEA Grapalat" w:eastAsia="Times New Roman" w:hAnsi="GHEA Grapalat"/>
          <w:lang w:val="af-ZA" w:eastAsia="ru-RU"/>
        </w:rPr>
        <w:t xml:space="preserve"> </w:t>
      </w:r>
      <w:r w:rsidR="00582B87" w:rsidRPr="007D4CA4">
        <w:rPr>
          <w:rFonts w:ascii="GHEA Grapalat" w:eastAsia="Times New Roman" w:hAnsi="GHEA Grapalat"/>
          <w:lang w:val="hy-AM" w:eastAsia="ru-RU"/>
        </w:rPr>
        <w:t>Մրցույթին հայտ ներկայացնելու իրավունք չունեցող կազմակերպությունն</w:t>
      </w:r>
      <w:r w:rsidR="00E72D80" w:rsidRPr="007D4CA4">
        <w:rPr>
          <w:rFonts w:ascii="GHEA Grapalat" w:eastAsia="Times New Roman" w:hAnsi="GHEA Grapalat"/>
          <w:lang w:val="hy-AM" w:eastAsia="ru-RU"/>
        </w:rPr>
        <w:t xml:space="preserve">երի կողմից հայտ ներկայացնելու, </w:t>
      </w:r>
      <w:r w:rsidR="00582B87" w:rsidRPr="007D4CA4">
        <w:rPr>
          <w:rFonts w:ascii="GHEA Grapalat" w:eastAsia="Times New Roman" w:hAnsi="GHEA Grapalat"/>
          <w:lang w:val="hy-AM" w:eastAsia="ru-RU"/>
        </w:rPr>
        <w:t>կազ</w:t>
      </w:r>
      <w:r w:rsidR="00E72D80" w:rsidRPr="007D4CA4">
        <w:rPr>
          <w:rFonts w:ascii="GHEA Grapalat" w:eastAsia="Times New Roman" w:hAnsi="GHEA Grapalat"/>
          <w:lang w:val="hy-AM" w:eastAsia="ru-RU"/>
        </w:rPr>
        <w:t>մակերպությունների կողմից հայտին</w:t>
      </w:r>
      <w:r w:rsidR="00582B87" w:rsidRPr="007D4CA4">
        <w:rPr>
          <w:rFonts w:ascii="GHEA Grapalat" w:eastAsia="Times New Roman" w:hAnsi="GHEA Grapalat"/>
          <w:lang w:val="hy-AM" w:eastAsia="ru-RU"/>
        </w:rPr>
        <w:t xml:space="preserve"> ներկայացվող պայմանները </w:t>
      </w:r>
      <w:r w:rsidR="00582B87" w:rsidRPr="007D4CA4">
        <w:rPr>
          <w:rFonts w:ascii="GHEA Grapalat" w:eastAsia="Times New Roman" w:hAnsi="GHEA Grapalat"/>
          <w:lang w:val="hy-AM" w:eastAsia="ru-RU"/>
        </w:rPr>
        <w:lastRenderedPageBreak/>
        <w:t xml:space="preserve">չպահպանելու </w:t>
      </w:r>
      <w:r w:rsidR="00582B87" w:rsidRPr="007D4CA4">
        <w:rPr>
          <w:rFonts w:ascii="GHEA Grapalat" w:eastAsia="Times New Roman" w:hAnsi="GHEA Grapalat"/>
          <w:lang w:val="x-none" w:eastAsia="ru-RU"/>
        </w:rPr>
        <w:t xml:space="preserve">կամ մրցույթի ընթացքում այդպիսի հանգամանքների ի հայտ գալու </w:t>
      </w:r>
      <w:r w:rsidR="00582B87" w:rsidRPr="007D4CA4">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7D4CA4"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7D4CA4">
        <w:rPr>
          <w:rFonts w:ascii="GHEA Grapalat" w:hAnsi="GHEA Grapalat" w:cs="Sylfaen"/>
          <w:lang w:val="hy-AM"/>
        </w:rPr>
        <w:t>5.</w:t>
      </w:r>
      <w:r w:rsidR="000D73E3" w:rsidRPr="007D4CA4">
        <w:rPr>
          <w:rFonts w:ascii="GHEA Grapalat" w:hAnsi="GHEA Grapalat" w:cs="Sylfaen"/>
          <w:lang w:val="hy-AM"/>
        </w:rPr>
        <w:t>10</w:t>
      </w:r>
      <w:r w:rsidR="00582B87" w:rsidRPr="007D4CA4">
        <w:rPr>
          <w:rFonts w:ascii="GHEA Grapalat" w:hAnsi="GHEA Grapalat" w:cs="Sylfaen"/>
          <w:lang w:val="hy-AM"/>
        </w:rPr>
        <w:t xml:space="preserve"> Մասնակցի</w:t>
      </w:r>
      <w:r w:rsidR="00582B87" w:rsidRPr="007D4CA4">
        <w:rPr>
          <w:rFonts w:ascii="GHEA Grapalat" w:hAnsi="GHEA Grapalat"/>
          <w:lang w:val="hy-AM"/>
        </w:rPr>
        <w:t xml:space="preserve"> հայտը մրցույթի ցանկացած փուլում մերժվում է վերջինի</w:t>
      </w:r>
      <w:r w:rsidR="00C95F67" w:rsidRPr="007D4CA4">
        <w:rPr>
          <w:rFonts w:ascii="GHEA Grapalat" w:hAnsi="GHEA Grapalat"/>
          <w:lang w:val="hy-AM"/>
        </w:rPr>
        <w:t>ս</w:t>
      </w:r>
      <w:r w:rsidR="00582B87" w:rsidRPr="007D4CA4">
        <w:rPr>
          <w:rFonts w:ascii="GHEA Grapalat" w:hAnsi="GHEA Grapalat"/>
          <w:lang w:val="hy-AM"/>
        </w:rPr>
        <w:t xml:space="preserve"> կողմից կեղծ կամ սխալ տեղեկատվություն կամ փաստաթղթեր տրամադրելու դեպքում</w:t>
      </w:r>
      <w:r w:rsidR="001D5167" w:rsidRPr="007D4CA4">
        <w:rPr>
          <w:rFonts w:ascii="GHEA Grapalat" w:hAnsi="GHEA Grapalat"/>
          <w:lang w:val="hy-AM"/>
        </w:rPr>
        <w:t>:</w:t>
      </w:r>
      <w:r w:rsidR="00582B87" w:rsidRPr="007D4CA4">
        <w:rPr>
          <w:rFonts w:ascii="GHEA Grapalat" w:hAnsi="GHEA Grapalat"/>
          <w:lang w:val="hy-AM"/>
        </w:rPr>
        <w:t xml:space="preserve"> Տեղեկատվությունը կամ փաստաթղթերը համարվում են կեղծ</w:t>
      </w:r>
      <w:r w:rsidR="0011155E" w:rsidRPr="007D4CA4">
        <w:rPr>
          <w:rFonts w:ascii="GHEA Grapalat" w:hAnsi="GHEA Grapalat"/>
          <w:lang w:val="hy-AM"/>
        </w:rPr>
        <w:t xml:space="preserve"> </w:t>
      </w:r>
      <w:r w:rsidR="00582B87" w:rsidRPr="007D4CA4">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7D4CA4">
        <w:rPr>
          <w:rFonts w:ascii="GHEA Grapalat" w:hAnsi="GHEA Grapalat"/>
          <w:lang w:val="hy-AM"/>
        </w:rPr>
        <w:t xml:space="preserve"> </w:t>
      </w:r>
      <w:r w:rsidR="00582B87" w:rsidRPr="007D4CA4">
        <w:rPr>
          <w:rFonts w:ascii="GHEA Grapalat" w:hAnsi="GHEA Grapalat"/>
          <w:lang w:val="hy-AM"/>
        </w:rPr>
        <w:t>չի տեղեկացվել:</w:t>
      </w:r>
      <w:r w:rsidR="0011155E" w:rsidRPr="007D4CA4">
        <w:rPr>
          <w:rFonts w:ascii="GHEA Grapalat" w:hAnsi="GHEA Grapalat"/>
          <w:lang w:val="hy-AM"/>
        </w:rPr>
        <w:t xml:space="preserve"> </w:t>
      </w:r>
    </w:p>
    <w:p w14:paraId="58F40626" w14:textId="2DD6F572" w:rsidR="006505AB" w:rsidRPr="007D4CA4"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7D4CA4">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7D4CA4"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7D4CA4">
        <w:rPr>
          <w:rFonts w:ascii="GHEA Grapalat" w:hAnsi="GHEA Grapalat"/>
          <w:lang w:val="hy-AM"/>
        </w:rPr>
        <w:t xml:space="preserve">5.12 Ներկայացված հայտերի բովանդակությանը ծանոթանալու ընթացքում </w:t>
      </w:r>
      <w:r w:rsidR="00A33098" w:rsidRPr="007D4CA4">
        <w:rPr>
          <w:rFonts w:ascii="GHEA Grapalat" w:hAnsi="GHEA Grapalat"/>
          <w:lang w:val="hy-AM"/>
        </w:rPr>
        <w:t>հ</w:t>
      </w:r>
      <w:r w:rsidRPr="007D4CA4">
        <w:rPr>
          <w:rFonts w:ascii="GHEA Grapalat" w:hAnsi="GHEA Grapalat"/>
          <w:lang w:val="hy-AM"/>
        </w:rPr>
        <w:t xml:space="preserve">անձնաժողովն, առավել ամբողջական կարծիք ձևավորելու նպատակով, իրավունք ունի մրցույթի </w:t>
      </w:r>
      <w:r w:rsidR="00A33098" w:rsidRPr="007D4CA4">
        <w:rPr>
          <w:rFonts w:ascii="GHEA Grapalat" w:hAnsi="GHEA Grapalat"/>
          <w:lang w:val="hy-AM"/>
        </w:rPr>
        <w:t xml:space="preserve">մասնակցից ճշտել </w:t>
      </w:r>
      <w:r w:rsidRPr="007D4CA4">
        <w:rPr>
          <w:rFonts w:ascii="GHEA Grapalat" w:hAnsi="GHEA Grapalat"/>
          <w:lang w:val="hy-AM"/>
        </w:rPr>
        <w:t>լրացուցիչ տեղեկություններ:</w:t>
      </w:r>
    </w:p>
    <w:p w14:paraId="47B58464" w14:textId="762B6DDE" w:rsidR="00E72D80" w:rsidRPr="007D4CA4" w:rsidRDefault="006505AB" w:rsidP="001D5167">
      <w:pPr>
        <w:pStyle w:val="Armenian"/>
        <w:tabs>
          <w:tab w:val="left" w:pos="180"/>
        </w:tabs>
        <w:ind w:right="-54"/>
        <w:jc w:val="both"/>
        <w:rPr>
          <w:rFonts w:ascii="GHEA Grapalat" w:hAnsi="GHEA Grapalat" w:cs="Times Armenian"/>
          <w:sz w:val="22"/>
          <w:szCs w:val="22"/>
          <w:lang w:val="hy-AM"/>
        </w:rPr>
      </w:pPr>
      <w:r w:rsidRPr="007D4CA4">
        <w:rPr>
          <w:rFonts w:ascii="GHEA Grapalat" w:hAnsi="GHEA Grapalat"/>
          <w:sz w:val="22"/>
          <w:szCs w:val="22"/>
          <w:lang w:val="hy-AM"/>
        </w:rPr>
        <w:t>5</w:t>
      </w:r>
      <w:r w:rsidR="00582B87" w:rsidRPr="007D4CA4">
        <w:rPr>
          <w:rFonts w:ascii="GHEA Grapalat" w:hAnsi="GHEA Grapalat"/>
          <w:sz w:val="22"/>
          <w:szCs w:val="22"/>
          <w:lang w:val="hy-AM"/>
        </w:rPr>
        <w:t>.1</w:t>
      </w:r>
      <w:r w:rsidR="00E72D80" w:rsidRPr="007D4CA4">
        <w:rPr>
          <w:rFonts w:ascii="GHEA Grapalat" w:hAnsi="GHEA Grapalat"/>
          <w:sz w:val="22"/>
          <w:szCs w:val="22"/>
          <w:lang w:val="hy-AM"/>
        </w:rPr>
        <w:t>3</w:t>
      </w:r>
      <w:r w:rsidR="00582B87" w:rsidRPr="007D4CA4">
        <w:rPr>
          <w:rFonts w:ascii="GHEA Grapalat" w:hAnsi="GHEA Grapalat"/>
          <w:sz w:val="22"/>
          <w:szCs w:val="22"/>
          <w:lang w:val="hy-AM"/>
        </w:rPr>
        <w:t xml:space="preserve"> </w:t>
      </w:r>
      <w:r w:rsidR="00582B87" w:rsidRPr="007D4CA4">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7D4CA4">
        <w:rPr>
          <w:rFonts w:ascii="GHEA Grapalat" w:hAnsi="GHEA Grapalat" w:cs="Times Armenian"/>
          <w:sz w:val="22"/>
          <w:szCs w:val="22"/>
          <w:lang w:val="hy-AM"/>
        </w:rPr>
        <w:t xml:space="preserve">հրավերի </w:t>
      </w:r>
      <w:r w:rsidR="001D5167" w:rsidRPr="007D4CA4">
        <w:rPr>
          <w:rFonts w:ascii="GHEA Grapalat" w:hAnsi="GHEA Grapalat" w:cs="Times Armenian"/>
          <w:sz w:val="22"/>
          <w:szCs w:val="22"/>
          <w:lang w:val="hy-AM"/>
        </w:rPr>
        <w:t>7</w:t>
      </w:r>
      <w:r w:rsidRPr="007D4CA4">
        <w:rPr>
          <w:rFonts w:ascii="GHEA Grapalat" w:hAnsi="GHEA Grapalat" w:cs="Times Armenian"/>
          <w:sz w:val="22"/>
          <w:szCs w:val="22"/>
          <w:lang w:val="hy-AM"/>
        </w:rPr>
        <w:t>-րդ</w:t>
      </w:r>
      <w:r w:rsidR="00CA004B" w:rsidRPr="007D4CA4">
        <w:rPr>
          <w:rFonts w:ascii="GHEA Grapalat" w:hAnsi="GHEA Grapalat" w:cs="Times Armenian"/>
          <w:sz w:val="22"/>
          <w:szCs w:val="22"/>
          <w:lang w:val="hy-AM"/>
        </w:rPr>
        <w:t xml:space="preserve"> կետում ներկայացված</w:t>
      </w:r>
      <w:r w:rsidR="00582B87" w:rsidRPr="007D4CA4">
        <w:rPr>
          <w:rFonts w:ascii="GHEA Grapalat" w:hAnsi="GHEA Grapalat" w:cs="Times Armenian"/>
          <w:sz w:val="22"/>
          <w:szCs w:val="22"/>
          <w:lang w:val="hy-AM"/>
        </w:rPr>
        <w:t xml:space="preserve"> ձևին համապատասխան կազմված գն</w:t>
      </w:r>
      <w:r w:rsidR="00CA004B" w:rsidRPr="007D4CA4">
        <w:rPr>
          <w:rFonts w:ascii="GHEA Grapalat" w:hAnsi="GHEA Grapalat" w:cs="Times Armenian"/>
          <w:sz w:val="22"/>
          <w:szCs w:val="22"/>
          <w:lang w:val="hy-AM"/>
        </w:rPr>
        <w:t>ա</w:t>
      </w:r>
      <w:r w:rsidR="00582B87" w:rsidRPr="007D4CA4">
        <w:rPr>
          <w:rFonts w:ascii="GHEA Grapalat" w:hAnsi="GHEA Grapalat" w:cs="Times Armenian"/>
          <w:sz w:val="22"/>
          <w:szCs w:val="22"/>
          <w:lang w:val="hy-AM"/>
        </w:rPr>
        <w:t>հատման թերթիկի միջոցով՝ դրանում ներառված չափանիշների հիման վրա։</w:t>
      </w:r>
      <w:r w:rsidR="00E72D80" w:rsidRPr="007D4CA4">
        <w:rPr>
          <w:rFonts w:ascii="GHEA Grapalat" w:hAnsi="GHEA Grapalat" w:cs="Times Armenian"/>
          <w:sz w:val="22"/>
          <w:szCs w:val="22"/>
          <w:lang w:val="hy-AM"/>
        </w:rPr>
        <w:t xml:space="preserve"> </w:t>
      </w:r>
    </w:p>
    <w:p w14:paraId="239720F7" w14:textId="437B4AC1" w:rsidR="00582B87" w:rsidRPr="007D4CA4" w:rsidRDefault="00E72D80" w:rsidP="008442DB">
      <w:pPr>
        <w:pStyle w:val="Armenian"/>
        <w:tabs>
          <w:tab w:val="left" w:pos="180"/>
        </w:tabs>
        <w:ind w:right="-54"/>
        <w:jc w:val="both"/>
        <w:rPr>
          <w:rFonts w:ascii="GHEA Grapalat" w:hAnsi="GHEA Grapalat" w:cs="Times Armenian"/>
          <w:sz w:val="22"/>
          <w:szCs w:val="22"/>
          <w:lang w:val="hy-AM"/>
        </w:rPr>
      </w:pPr>
      <w:r w:rsidRPr="007D4CA4">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7D4CA4"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7D4CA4">
        <w:rPr>
          <w:rFonts w:ascii="GHEA Grapalat" w:hAnsi="GHEA Grapalat" w:cs="Times Armenian"/>
          <w:sz w:val="22"/>
          <w:szCs w:val="22"/>
          <w:lang w:val="hy-AM"/>
        </w:rPr>
        <w:t xml:space="preserve">5.15 Հանձնաժողովը </w:t>
      </w:r>
      <w:r w:rsidR="00422C0E" w:rsidRPr="007D4CA4">
        <w:rPr>
          <w:rFonts w:ascii="GHEA Grapalat" w:hAnsi="GHEA Grapalat" w:cs="Times Armenian"/>
          <w:sz w:val="22"/>
          <w:szCs w:val="22"/>
          <w:lang w:val="hy-AM"/>
        </w:rPr>
        <w:t>ընդունում է որոշում</w:t>
      </w:r>
      <w:r w:rsidR="001D5167" w:rsidRPr="007D4CA4">
        <w:rPr>
          <w:rFonts w:ascii="GHEA Grapalat" w:hAnsi="GHEA Grapalat" w:cs="Times Armenian"/>
          <w:sz w:val="22"/>
          <w:szCs w:val="22"/>
          <w:lang w:val="hy-AM"/>
        </w:rPr>
        <w:t xml:space="preserve"> ա</w:t>
      </w:r>
      <w:r w:rsidRPr="007D4CA4">
        <w:rPr>
          <w:rFonts w:ascii="GHEA Grapalat" w:hAnsi="GHEA Grapalat" w:cs="Times Armenian"/>
          <w:sz w:val="22"/>
          <w:szCs w:val="22"/>
          <w:lang w:val="hy-AM"/>
        </w:rPr>
        <w:t xml:space="preserve">յն կազմակերպության </w:t>
      </w:r>
      <w:r w:rsidR="001D5167" w:rsidRPr="007D4CA4">
        <w:rPr>
          <w:rFonts w:ascii="GHEA Grapalat" w:hAnsi="GHEA Grapalat" w:cs="Times Armenian"/>
          <w:sz w:val="22"/>
          <w:szCs w:val="22"/>
          <w:lang w:val="hy-AM"/>
        </w:rPr>
        <w:t>կամ կազմակերպությունների ցանկը հաստատելու մասին</w:t>
      </w:r>
      <w:r w:rsidRPr="007D4CA4">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sidRPr="007D4CA4">
        <w:rPr>
          <w:rFonts w:ascii="GHEA Grapalat" w:hAnsi="GHEA Grapalat" w:cs="Times Armenian"/>
          <w:sz w:val="22"/>
          <w:szCs w:val="22"/>
          <w:lang w:val="hy-AM"/>
        </w:rPr>
        <w:t>ության կամ կազմակերպությունների մասին</w:t>
      </w:r>
      <w:r w:rsidRPr="007D4CA4">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sidRPr="007D4CA4">
        <w:rPr>
          <w:rFonts w:ascii="GHEA Grapalat" w:hAnsi="GHEA Grapalat" w:cs="Times Armenian"/>
          <w:sz w:val="22"/>
          <w:szCs w:val="22"/>
          <w:lang w:val="hy-AM"/>
        </w:rPr>
        <w:t>/</w:t>
      </w:r>
      <w:r w:rsidRPr="007D4CA4">
        <w:rPr>
          <w:rFonts w:ascii="GHEA Grapalat" w:hAnsi="GHEA Grapalat" w:cs="Times Armenian"/>
          <w:sz w:val="22"/>
          <w:szCs w:val="22"/>
          <w:lang w:val="hy-AM"/>
        </w:rPr>
        <w:t xml:space="preserve">Պայմանագրի նախագիծը ներկայացված է Հրավերի </w:t>
      </w:r>
      <w:r w:rsidR="001D5167" w:rsidRPr="007D4CA4">
        <w:rPr>
          <w:rFonts w:ascii="GHEA Grapalat" w:hAnsi="GHEA Grapalat" w:cs="Times Armenian"/>
          <w:sz w:val="22"/>
          <w:szCs w:val="22"/>
          <w:lang w:val="hy-AM"/>
        </w:rPr>
        <w:t>9</w:t>
      </w:r>
      <w:r w:rsidRPr="007D4CA4">
        <w:rPr>
          <w:rFonts w:ascii="GHEA Grapalat" w:hAnsi="GHEA Grapalat" w:cs="Times Armenian"/>
          <w:sz w:val="22"/>
          <w:szCs w:val="22"/>
          <w:lang w:val="hy-AM"/>
        </w:rPr>
        <w:t>-րդ կետում</w:t>
      </w:r>
      <w:r w:rsidR="00422C0E" w:rsidRPr="007D4CA4">
        <w:rPr>
          <w:rFonts w:ascii="GHEA Grapalat" w:hAnsi="GHEA Grapalat" w:cs="Times Armenian"/>
          <w:sz w:val="22"/>
          <w:szCs w:val="22"/>
          <w:lang w:val="hy-AM"/>
        </w:rPr>
        <w:t>/</w:t>
      </w:r>
      <w:r w:rsidRPr="007D4CA4">
        <w:rPr>
          <w:rFonts w:ascii="GHEA Grapalat" w:hAnsi="GHEA Grapalat" w:cs="Times Armenian"/>
          <w:sz w:val="22"/>
          <w:szCs w:val="22"/>
          <w:lang w:val="hy-AM"/>
        </w:rPr>
        <w:t>:</w:t>
      </w:r>
    </w:p>
    <w:p w14:paraId="11AC64FB" w14:textId="283BD81A" w:rsidR="00DE649C" w:rsidRPr="007D4CA4"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7D4CA4">
        <w:rPr>
          <w:rFonts w:ascii="GHEA Grapalat" w:hAnsi="GHEA Grapalat" w:cs="Times Armenian"/>
          <w:sz w:val="22"/>
          <w:szCs w:val="22"/>
          <w:lang w:val="hy-AM"/>
        </w:rPr>
        <w:t>5.1</w:t>
      </w:r>
      <w:r w:rsidR="001E78FA" w:rsidRPr="007D4CA4">
        <w:rPr>
          <w:rFonts w:ascii="GHEA Grapalat" w:hAnsi="GHEA Grapalat" w:cs="Times Armenian"/>
          <w:sz w:val="22"/>
          <w:szCs w:val="22"/>
          <w:lang w:val="hy-AM"/>
        </w:rPr>
        <w:t>6</w:t>
      </w:r>
      <w:r w:rsidRPr="007D4CA4">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sidRPr="007D4CA4">
        <w:rPr>
          <w:rFonts w:ascii="GHEA Grapalat" w:hAnsi="GHEA Grapalat" w:cs="Times Armenian"/>
          <w:sz w:val="22"/>
          <w:szCs w:val="22"/>
          <w:lang w:val="hy-AM"/>
        </w:rPr>
        <w:t xml:space="preserve">կարող է </w:t>
      </w:r>
      <w:r w:rsidRPr="007D4CA4">
        <w:rPr>
          <w:rFonts w:ascii="GHEA Grapalat" w:hAnsi="GHEA Grapalat" w:cs="Times Armenian"/>
          <w:sz w:val="22"/>
          <w:szCs w:val="22"/>
          <w:lang w:val="hy-AM"/>
        </w:rPr>
        <w:t>հայտարարել նոր մրցույթ:</w:t>
      </w:r>
    </w:p>
    <w:p w14:paraId="443D85E8" w14:textId="1458D77B" w:rsidR="00672DC5" w:rsidRPr="007D4CA4"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7D4CA4">
        <w:rPr>
          <w:rFonts w:ascii="GHEA Grapalat" w:hAnsi="GHEA Grapalat" w:cs="Times Armenian"/>
          <w:sz w:val="22"/>
          <w:szCs w:val="22"/>
          <w:lang w:val="hy-AM"/>
        </w:rPr>
        <w:t>5.1</w:t>
      </w:r>
      <w:r w:rsidR="001E78FA" w:rsidRPr="007D4CA4">
        <w:rPr>
          <w:rFonts w:ascii="GHEA Grapalat" w:hAnsi="GHEA Grapalat" w:cs="Times Armenian"/>
          <w:sz w:val="22"/>
          <w:szCs w:val="22"/>
          <w:lang w:val="hy-AM"/>
        </w:rPr>
        <w:t>7</w:t>
      </w:r>
      <w:r w:rsidR="00C4560C" w:rsidRPr="007D4CA4">
        <w:rPr>
          <w:rFonts w:ascii="GHEA Grapalat" w:hAnsi="GHEA Grapalat" w:cs="Times Armenian"/>
          <w:sz w:val="22"/>
          <w:szCs w:val="22"/>
          <w:lang w:val="hy-AM"/>
        </w:rPr>
        <w:t xml:space="preserve"> </w:t>
      </w:r>
      <w:r w:rsidR="00422C0E" w:rsidRPr="007D4CA4">
        <w:rPr>
          <w:rFonts w:ascii="GHEA Grapalat" w:hAnsi="GHEA Grapalat" w:cs="Times Armenian"/>
          <w:sz w:val="22"/>
          <w:szCs w:val="22"/>
          <w:lang w:val="hy-AM"/>
        </w:rPr>
        <w:t xml:space="preserve">  Հանձնաժողովի որոշման ընդունման օրվան հաջորդող 5 աշխատանքային օրվա ընթացքում հանձնաժողովի նախագահը սույն հրավերի 5.15-րդ կետում նշված հանձնաժողովի որոշումը ներկայացնում է Նախարարին` հաստատման: Նախարարը նշված որոշումն ստանալու օրվանից 5 աշխատանքային օրվա ընթացքում հաստատում կամ մերժում է այն:</w:t>
      </w:r>
    </w:p>
    <w:p w14:paraId="0186CF58" w14:textId="1310EF98" w:rsidR="001E78FA" w:rsidRPr="007D4CA4"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7D4CA4">
        <w:rPr>
          <w:rFonts w:ascii="GHEA Grapalat" w:hAnsi="GHEA Grapalat" w:cs="Times Armenian"/>
          <w:sz w:val="22"/>
          <w:szCs w:val="22"/>
          <w:lang w:val="hy-AM"/>
        </w:rPr>
        <w:t>5.18 Նախարարի կողմից հանձնաժողովի որոշումը հաստատվելու օրվան հաջորդող 5 աշխատանքային օրվա ընթացքում գլխավոր քարտուղարը 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գլխավոր քարտուղարին է ներկայացնում իր կողմից ստորագրված և կնքված պայմանագրի երկու օրինակը: Գլխավոր քարտուղարը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2311C94" w14:textId="77777777" w:rsidR="003F78F0" w:rsidRPr="003F78F0" w:rsidRDefault="003F78F0" w:rsidP="003F78F0">
      <w:pPr>
        <w:pStyle w:val="BodyTextIndent2"/>
        <w:tabs>
          <w:tab w:val="left" w:pos="90"/>
          <w:tab w:val="left" w:pos="720"/>
        </w:tabs>
        <w:spacing w:line="240" w:lineRule="auto"/>
        <w:ind w:firstLine="0"/>
        <w:rPr>
          <w:rFonts w:ascii="GHEA Grapalat" w:hAnsi="GHEA Grapalat" w:cs="Times Armenian"/>
          <w:sz w:val="22"/>
          <w:szCs w:val="22"/>
          <w:lang w:val="hy-AM"/>
        </w:rPr>
      </w:pPr>
      <w:r w:rsidRPr="003F78F0">
        <w:rPr>
          <w:rFonts w:ascii="GHEA Grapalat" w:hAnsi="GHEA Grapalat" w:cs="Times Armenian"/>
          <w:sz w:val="22"/>
          <w:szCs w:val="22"/>
          <w:lang w:val="hy-AM"/>
        </w:rPr>
        <w:t>5.19 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bookmarkStart w:id="0" w:name="_GoBack"/>
      <w:bookmarkEnd w:id="0"/>
    </w:p>
    <w:p w14:paraId="05F840AD" w14:textId="21222F7C" w:rsidR="00C636E9" w:rsidRDefault="003F78F0" w:rsidP="003F78F0">
      <w:pPr>
        <w:pStyle w:val="BodyTextIndent2"/>
        <w:tabs>
          <w:tab w:val="left" w:pos="90"/>
          <w:tab w:val="left" w:pos="720"/>
        </w:tabs>
        <w:spacing w:line="240" w:lineRule="auto"/>
        <w:ind w:firstLine="0"/>
        <w:rPr>
          <w:rFonts w:ascii="GHEA Grapalat" w:hAnsi="GHEA Grapalat"/>
          <w:strike/>
          <w:sz w:val="22"/>
          <w:szCs w:val="22"/>
        </w:rPr>
      </w:pPr>
      <w:r w:rsidRPr="003F78F0">
        <w:rPr>
          <w:rFonts w:ascii="GHEA Grapalat" w:hAnsi="GHEA Grapalat" w:cs="Times Armenian"/>
          <w:sz w:val="22"/>
          <w:szCs w:val="22"/>
          <w:lang w:val="hy-AM"/>
        </w:rPr>
        <w:t>5.20 Կազմակերպությունը, որի հետ պետք է կնքվի դրամաշնորհի տրամադրման պայմանագիր, կարող է հրաժարվել պայմանագիր կնքելուց՝ դրա մասին պայմանագրի նախագիծն ստանալու օրվանից 10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5F815CD2" w14:textId="2011690F" w:rsidR="005B4BFC" w:rsidRDefault="005B4BFC" w:rsidP="008442DB">
      <w:pPr>
        <w:pStyle w:val="BodyTextIndent2"/>
        <w:tabs>
          <w:tab w:val="left" w:pos="90"/>
          <w:tab w:val="left" w:pos="720"/>
        </w:tabs>
        <w:spacing w:line="240" w:lineRule="auto"/>
        <w:ind w:firstLine="0"/>
        <w:rPr>
          <w:rFonts w:ascii="GHEA Grapalat" w:hAnsi="GHEA Grapalat"/>
          <w:strike/>
          <w:sz w:val="22"/>
          <w:szCs w:val="22"/>
        </w:rPr>
      </w:pPr>
    </w:p>
    <w:p w14:paraId="56F837FE" w14:textId="0DAA0360" w:rsidR="005B4BFC" w:rsidRDefault="005B4BFC" w:rsidP="008442DB">
      <w:pPr>
        <w:pStyle w:val="BodyTextIndent2"/>
        <w:tabs>
          <w:tab w:val="left" w:pos="90"/>
          <w:tab w:val="left" w:pos="720"/>
        </w:tabs>
        <w:spacing w:line="240" w:lineRule="auto"/>
        <w:ind w:firstLine="0"/>
        <w:rPr>
          <w:rFonts w:ascii="GHEA Grapalat" w:hAnsi="GHEA Grapalat"/>
          <w:strike/>
          <w:sz w:val="22"/>
          <w:szCs w:val="22"/>
        </w:rPr>
      </w:pPr>
    </w:p>
    <w:p w14:paraId="4E50307F" w14:textId="0F6E55A1" w:rsidR="005B4BFC" w:rsidRDefault="005B4BFC" w:rsidP="008442DB">
      <w:pPr>
        <w:pStyle w:val="BodyTextIndent2"/>
        <w:tabs>
          <w:tab w:val="left" w:pos="90"/>
          <w:tab w:val="left" w:pos="720"/>
        </w:tabs>
        <w:spacing w:line="240" w:lineRule="auto"/>
        <w:ind w:firstLine="0"/>
        <w:rPr>
          <w:rFonts w:ascii="GHEA Grapalat" w:hAnsi="GHEA Grapalat"/>
          <w:strike/>
          <w:sz w:val="22"/>
          <w:szCs w:val="22"/>
        </w:rPr>
      </w:pPr>
    </w:p>
    <w:p w14:paraId="16D7B737" w14:textId="495A709C" w:rsidR="005B4BFC" w:rsidRDefault="005B4BFC" w:rsidP="008442DB">
      <w:pPr>
        <w:pStyle w:val="BodyTextIndent2"/>
        <w:tabs>
          <w:tab w:val="left" w:pos="90"/>
          <w:tab w:val="left" w:pos="720"/>
        </w:tabs>
        <w:spacing w:line="240" w:lineRule="auto"/>
        <w:ind w:firstLine="0"/>
        <w:rPr>
          <w:rFonts w:ascii="GHEA Grapalat" w:hAnsi="GHEA Grapalat"/>
          <w:strike/>
          <w:sz w:val="22"/>
          <w:szCs w:val="22"/>
        </w:rPr>
      </w:pPr>
    </w:p>
    <w:p w14:paraId="2D9EF18E" w14:textId="77777777" w:rsidR="005B4BFC" w:rsidRPr="007D4CA4" w:rsidRDefault="005B4BFC"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7D4CA4"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D4CA4">
        <w:rPr>
          <w:rFonts w:ascii="GHEA Grapalat" w:hAnsi="GHEA Grapalat"/>
          <w:b/>
          <w:sz w:val="22"/>
          <w:szCs w:val="22"/>
        </w:rPr>
        <w:t>6.ՇԱՀԵՐԻ ԲԱԽՈՒՄ</w:t>
      </w:r>
    </w:p>
    <w:p w14:paraId="4057D615" w14:textId="7B6CC496" w:rsidR="00242B8B" w:rsidRPr="007D4CA4"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D4CA4">
        <w:rPr>
          <w:rFonts w:ascii="GHEA Grapalat" w:eastAsia="Calibri" w:hAnsi="GHEA Grapalat"/>
          <w:sz w:val="22"/>
          <w:szCs w:val="22"/>
        </w:rPr>
        <w:t xml:space="preserve">6.1 </w:t>
      </w:r>
      <w:r w:rsidR="00A52FE1" w:rsidRPr="007D4CA4">
        <w:rPr>
          <w:rFonts w:ascii="GHEA Grapalat" w:eastAsia="Calibri" w:hAnsi="GHEA Grapalat"/>
          <w:sz w:val="22"/>
          <w:szCs w:val="22"/>
          <w:lang w:val="hy-AM"/>
        </w:rPr>
        <w:t>Մ</w:t>
      </w:r>
      <w:r w:rsidRPr="007D4CA4">
        <w:rPr>
          <w:rFonts w:ascii="GHEA Grapalat" w:hAnsi="GHEA Grapalat"/>
          <w:sz w:val="22"/>
          <w:szCs w:val="22"/>
        </w:rPr>
        <w:t xml:space="preserve">րցույթի գործընթացն իրականացնում է </w:t>
      </w:r>
      <w:r w:rsidR="008C27DD" w:rsidRPr="007D4CA4">
        <w:rPr>
          <w:rFonts w:ascii="GHEA Grapalat" w:hAnsi="GHEA Grapalat"/>
          <w:sz w:val="22"/>
          <w:szCs w:val="22"/>
          <w:lang w:val="hy-AM"/>
        </w:rPr>
        <w:t>Ն</w:t>
      </w:r>
      <w:r w:rsidRPr="007D4CA4">
        <w:rPr>
          <w:rFonts w:ascii="GHEA Grapalat" w:hAnsi="GHEA Grapalat"/>
          <w:sz w:val="22"/>
          <w:szCs w:val="22"/>
        </w:rPr>
        <w:t>ախարարի հրամանով ստեղծված մրցութային հանձնա</w:t>
      </w:r>
      <w:r w:rsidRPr="007D4CA4">
        <w:rPr>
          <w:rFonts w:ascii="GHEA Grapalat" w:hAnsi="GHEA Grapalat"/>
          <w:sz w:val="22"/>
          <w:szCs w:val="22"/>
        </w:rPr>
        <w:softHyphen/>
      </w:r>
      <w:r w:rsidR="00422C0E" w:rsidRPr="007D4CA4">
        <w:rPr>
          <w:rFonts w:ascii="GHEA Grapalat" w:hAnsi="GHEA Grapalat"/>
          <w:sz w:val="22"/>
          <w:szCs w:val="22"/>
        </w:rPr>
        <w:t>ժո</w:t>
      </w:r>
      <w:r w:rsidR="00422C0E" w:rsidRPr="007D4CA4">
        <w:rPr>
          <w:rFonts w:ascii="GHEA Grapalat" w:hAnsi="GHEA Grapalat"/>
          <w:sz w:val="22"/>
          <w:szCs w:val="22"/>
        </w:rPr>
        <w:softHyphen/>
        <w:t>ղովը, պայմանով, որ վերջինիս անդամները</w:t>
      </w:r>
      <w:r w:rsidRPr="007D4CA4">
        <w:rPr>
          <w:rFonts w:ascii="GHEA Grapalat" w:hAnsi="GHEA Grapalat"/>
          <w:sz w:val="22"/>
          <w:szCs w:val="22"/>
        </w:rPr>
        <w:t xml:space="preserve"> չեն կարող ունենալ մրցույթի հայտ ներկայացրած </w:t>
      </w:r>
      <w:r w:rsidR="00A52FE1" w:rsidRPr="007D4CA4">
        <w:rPr>
          <w:rFonts w:ascii="GHEA Grapalat" w:hAnsi="GHEA Grapalat"/>
          <w:sz w:val="22"/>
          <w:szCs w:val="22"/>
          <w:lang w:val="hy-AM"/>
        </w:rPr>
        <w:t>կազմակերպությունների</w:t>
      </w:r>
      <w:r w:rsidRPr="007D4CA4">
        <w:rPr>
          <w:rFonts w:ascii="GHEA Grapalat" w:hAnsi="GHEA Grapalat"/>
          <w:sz w:val="22"/>
          <w:szCs w:val="22"/>
        </w:rPr>
        <w:t xml:space="preserve"> հ</w:t>
      </w:r>
      <w:r w:rsidR="00A52FE1" w:rsidRPr="007D4CA4">
        <w:rPr>
          <w:rFonts w:ascii="GHEA Grapalat" w:hAnsi="GHEA Grapalat"/>
          <w:sz w:val="22"/>
          <w:szCs w:val="22"/>
        </w:rPr>
        <w:t>ետ ընդհանուր կամ հակընդդեմ շահ:</w:t>
      </w:r>
      <w:r w:rsidR="00A52FE1" w:rsidRPr="007D4CA4">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sidRPr="007D4CA4">
        <w:rPr>
          <w:rFonts w:ascii="GHEA Grapalat" w:hAnsi="GHEA Grapalat"/>
          <w:sz w:val="22"/>
          <w:szCs w:val="22"/>
          <w:lang w:val="hy-AM"/>
        </w:rPr>
        <w:t>Հակառակ դեպքում՝ նման հանգամանք</w:t>
      </w:r>
      <w:r w:rsidR="00A52FE1" w:rsidRPr="007D4CA4">
        <w:rPr>
          <w:rFonts w:ascii="GHEA Grapalat" w:hAnsi="GHEA Grapalat"/>
          <w:sz w:val="22"/>
          <w:szCs w:val="22"/>
          <w:lang w:val="hy-AM"/>
        </w:rPr>
        <w:t xml:space="preserve"> ի հայտ գալու դեպքում</w:t>
      </w:r>
      <w:r w:rsidR="00422C0E" w:rsidRPr="007D4CA4">
        <w:rPr>
          <w:rFonts w:ascii="GHEA Grapalat" w:hAnsi="GHEA Grapalat"/>
          <w:sz w:val="22"/>
          <w:szCs w:val="22"/>
          <w:lang w:val="hy-AM"/>
        </w:rPr>
        <w:t>,</w:t>
      </w:r>
      <w:r w:rsidR="00A52FE1" w:rsidRPr="007D4CA4">
        <w:rPr>
          <w:rFonts w:ascii="GHEA Grapalat" w:hAnsi="GHEA Grapalat"/>
          <w:sz w:val="22"/>
          <w:szCs w:val="22"/>
          <w:lang w:val="hy-AM"/>
        </w:rPr>
        <w:t xml:space="preserve"> մրցույթի արդյուքները համարվում են չեղարկված և ենթակա են վերանայման։ </w:t>
      </w:r>
      <w:r w:rsidRPr="007D4CA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7D4CA4" w:rsidRDefault="00A33098" w:rsidP="008442DB">
      <w:pPr>
        <w:jc w:val="both"/>
        <w:rPr>
          <w:rFonts w:ascii="GHEA Grapalat" w:hAnsi="GHEA Grapalat"/>
          <w:b/>
          <w:lang w:val="af-ZA"/>
        </w:rPr>
      </w:pPr>
      <w:r w:rsidRPr="007D4CA4">
        <w:rPr>
          <w:rFonts w:ascii="GHEA Grapalat" w:hAnsi="GHEA Grapalat"/>
          <w:b/>
          <w:lang w:val="af-ZA"/>
        </w:rPr>
        <w:br w:type="page"/>
      </w:r>
    </w:p>
    <w:p w14:paraId="2B491EB6" w14:textId="77777777" w:rsidR="00431ADF" w:rsidRPr="007D4CA4" w:rsidRDefault="00431ADF" w:rsidP="00431ADF">
      <w:pPr>
        <w:spacing w:after="0" w:line="240" w:lineRule="auto"/>
        <w:jc w:val="right"/>
        <w:rPr>
          <w:rFonts w:ascii="GHEA Grapalat" w:hAnsi="GHEA Grapalat"/>
          <w:b/>
          <w:lang w:val="hy-AM"/>
        </w:rPr>
      </w:pPr>
    </w:p>
    <w:p w14:paraId="64F0CD58" w14:textId="77777777" w:rsidR="00431ADF" w:rsidRPr="007D4CA4" w:rsidRDefault="00431ADF" w:rsidP="008442DB">
      <w:pPr>
        <w:spacing w:after="0" w:line="240" w:lineRule="auto"/>
        <w:jc w:val="both"/>
        <w:rPr>
          <w:rFonts w:ascii="GHEA Grapalat" w:hAnsi="GHEA Grapalat"/>
          <w:b/>
          <w:lang w:val="af-ZA"/>
        </w:rPr>
      </w:pPr>
    </w:p>
    <w:p w14:paraId="5EBA2FFB" w14:textId="4BD03A30" w:rsidR="00514D69" w:rsidRPr="007D4CA4" w:rsidRDefault="00431ADF" w:rsidP="008442DB">
      <w:pPr>
        <w:spacing w:after="0" w:line="240" w:lineRule="auto"/>
        <w:jc w:val="both"/>
        <w:rPr>
          <w:rFonts w:ascii="GHEA Grapalat" w:hAnsi="GHEA Grapalat"/>
          <w:b/>
          <w:lang w:val="af-ZA"/>
        </w:rPr>
      </w:pPr>
      <w:r w:rsidRPr="007D4CA4">
        <w:rPr>
          <w:rFonts w:ascii="GHEA Grapalat" w:hAnsi="GHEA Grapalat"/>
          <w:b/>
          <w:lang w:val="af-ZA"/>
        </w:rPr>
        <w:t xml:space="preserve">7. </w:t>
      </w:r>
      <w:r w:rsidR="00582B87" w:rsidRPr="007D4CA4">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7D4CA4" w:rsidRDefault="001C638D" w:rsidP="008442DB">
      <w:pPr>
        <w:spacing w:after="0" w:line="240" w:lineRule="auto"/>
        <w:jc w:val="both"/>
        <w:rPr>
          <w:rFonts w:ascii="GHEA Grapalat" w:hAnsi="GHEA Grapalat"/>
          <w:b/>
          <w:lang w:val="af-ZA"/>
        </w:rPr>
      </w:pPr>
    </w:p>
    <w:p w14:paraId="3EB58C28" w14:textId="6CDE0D02" w:rsidR="00514D69" w:rsidRPr="007D4CA4" w:rsidRDefault="00514D69" w:rsidP="001C638D">
      <w:pPr>
        <w:spacing w:after="0" w:line="240" w:lineRule="auto"/>
        <w:jc w:val="both"/>
        <w:rPr>
          <w:rFonts w:ascii="GHEA Grapalat" w:hAnsi="GHEA Grapalat"/>
          <w:lang w:val="hy-AM"/>
        </w:rPr>
      </w:pPr>
      <w:r w:rsidRPr="007D4CA4">
        <w:rPr>
          <w:rFonts w:ascii="GHEA Grapalat" w:hAnsi="GHEA Grapalat"/>
          <w:lang w:val="hy-AM"/>
        </w:rPr>
        <w:t>Գնահատման կարգը սահմանել</w:t>
      </w:r>
      <w:r w:rsidR="00F316E1" w:rsidRPr="007D4CA4">
        <w:rPr>
          <w:rFonts w:ascii="GHEA Grapalat" w:hAnsi="GHEA Grapalat"/>
          <w:lang w:val="hy-AM"/>
        </w:rPr>
        <w:t>՝</w:t>
      </w:r>
      <w:r w:rsidRPr="007D4CA4">
        <w:rPr>
          <w:rFonts w:ascii="GHEA Grapalat" w:hAnsi="GHEA Grapalat"/>
          <w:lang w:val="hy-AM"/>
        </w:rPr>
        <w:t xml:space="preserve"> </w:t>
      </w:r>
      <w:r w:rsidR="00AC7976" w:rsidRPr="007D4CA4">
        <w:rPr>
          <w:rFonts w:ascii="GHEA Grapalat" w:hAnsi="GHEA Grapalat"/>
          <w:lang w:val="hy-AM"/>
        </w:rPr>
        <w:t>համաձայն</w:t>
      </w:r>
      <w:r w:rsidRPr="007D4CA4">
        <w:rPr>
          <w:rFonts w:ascii="GHEA Grapalat" w:hAnsi="GHEA Grapalat"/>
          <w:lang w:val="hy-AM"/>
        </w:rPr>
        <w:t xml:space="preserve"> </w:t>
      </w:r>
      <w:r w:rsidR="00F316E1" w:rsidRPr="007D4CA4">
        <w:rPr>
          <w:rFonts w:ascii="GHEA Grapalat" w:hAnsi="GHEA Grapalat"/>
          <w:lang w:val="hy-AM"/>
        </w:rPr>
        <w:t xml:space="preserve">ՀՀ կառավարության 2003 թվականի դեկտեմբերի 24-ի </w:t>
      </w:r>
      <w:r w:rsidR="00F316E1" w:rsidRPr="007D4CA4">
        <w:rPr>
          <w:rFonts w:ascii="GHEA Grapalat" w:hAnsi="GHEA Grapalat"/>
          <w:lang w:val="af-ZA"/>
        </w:rPr>
        <w:t xml:space="preserve">N </w:t>
      </w:r>
      <w:r w:rsidRPr="007D4CA4">
        <w:rPr>
          <w:rFonts w:ascii="GHEA Grapalat" w:hAnsi="GHEA Grapalat"/>
          <w:lang w:val="hy-AM"/>
        </w:rPr>
        <w:t>1937-Ն որոշման</w:t>
      </w:r>
    </w:p>
    <w:p w14:paraId="086C7CED" w14:textId="7A6B7518" w:rsidR="00582B87" w:rsidRPr="007D4CA4" w:rsidRDefault="00582B87" w:rsidP="001C638D">
      <w:pPr>
        <w:spacing w:after="0" w:line="240" w:lineRule="auto"/>
        <w:jc w:val="both"/>
        <w:rPr>
          <w:rFonts w:ascii="GHEA Grapalat" w:hAnsi="GHEA Grapalat"/>
          <w:b/>
          <w:u w:val="single"/>
          <w:lang w:val="hy-AM"/>
        </w:rPr>
      </w:pPr>
      <w:r w:rsidRPr="007D4CA4">
        <w:rPr>
          <w:rFonts w:ascii="GHEA Grapalat" w:hAnsi="GHEA Grapalat"/>
          <w:b/>
          <w:lang w:val="hy-AM"/>
        </w:rPr>
        <w:t>Հայտատու կազմակերպության անվանումը</w:t>
      </w:r>
      <w:r w:rsidRPr="007D4CA4">
        <w:rPr>
          <w:rFonts w:ascii="GHEA Grapalat" w:hAnsi="GHEA Grapalat"/>
          <w:b/>
          <w:u w:val="single"/>
          <w:lang w:val="hy-AM"/>
        </w:rPr>
        <w:t>_______________________________________________</w:t>
      </w:r>
    </w:p>
    <w:p w14:paraId="5AA745CD" w14:textId="59037B1C" w:rsidR="00582B87" w:rsidRPr="007D4CA4" w:rsidRDefault="00582B87" w:rsidP="001C638D">
      <w:pPr>
        <w:spacing w:after="0" w:line="240" w:lineRule="auto"/>
        <w:jc w:val="both"/>
        <w:rPr>
          <w:rFonts w:ascii="GHEA Grapalat" w:hAnsi="GHEA Grapalat"/>
          <w:b/>
          <w:u w:val="single"/>
          <w:lang w:val="hy-AM"/>
        </w:rPr>
      </w:pPr>
      <w:r w:rsidRPr="007D4CA4">
        <w:rPr>
          <w:rFonts w:ascii="GHEA Grapalat" w:hAnsi="GHEA Grapalat"/>
          <w:b/>
          <w:lang w:val="hy-AM"/>
        </w:rPr>
        <w:t>Իրականացվելիք ծրագրի անվանումը ________</w:t>
      </w:r>
      <w:r w:rsidRPr="007D4CA4">
        <w:rPr>
          <w:rFonts w:ascii="GHEA Grapalat" w:hAnsi="GHEA Grapalat"/>
          <w:b/>
          <w:u w:val="single"/>
          <w:lang w:val="hy-AM"/>
        </w:rPr>
        <w:t>____________________________________________</w:t>
      </w:r>
    </w:p>
    <w:p w14:paraId="5E2DA4A9" w14:textId="77777777" w:rsidR="00582B87" w:rsidRPr="007D4CA4" w:rsidRDefault="00582B87" w:rsidP="001C638D">
      <w:pPr>
        <w:spacing w:after="0" w:line="240" w:lineRule="auto"/>
        <w:jc w:val="both"/>
        <w:rPr>
          <w:rFonts w:ascii="GHEA Grapalat" w:hAnsi="GHEA Grapalat"/>
          <w:b/>
          <w:lang w:val="hy-AM"/>
        </w:rPr>
      </w:pPr>
      <w:r w:rsidRPr="007D4CA4">
        <w:rPr>
          <w:rFonts w:ascii="GHEA Grapalat" w:hAnsi="GHEA Grapalat"/>
          <w:b/>
          <w:lang w:val="hy-AM"/>
        </w:rPr>
        <w:t>Գնահատման սկզբուքները</w:t>
      </w:r>
      <w:r w:rsidRPr="007D4CA4">
        <w:rPr>
          <w:rFonts w:ascii="Cambria Math" w:hAnsi="Cambria Math" w:cs="Cambria Math"/>
          <w:b/>
          <w:lang w:val="hy-AM"/>
        </w:rPr>
        <w:t>․</w:t>
      </w:r>
    </w:p>
    <w:p w14:paraId="22DF48B8" w14:textId="3824DBDC" w:rsidR="00582B87" w:rsidRPr="007D4CA4" w:rsidRDefault="00582B87" w:rsidP="001C638D">
      <w:pPr>
        <w:spacing w:after="0" w:line="240" w:lineRule="auto"/>
        <w:jc w:val="both"/>
        <w:rPr>
          <w:rFonts w:ascii="GHEA Grapalat" w:hAnsi="GHEA Grapalat"/>
          <w:bCs/>
          <w:lang w:val="hy-AM"/>
        </w:rPr>
      </w:pPr>
      <w:r w:rsidRPr="007D4CA4">
        <w:rPr>
          <w:rFonts w:ascii="GHEA Grapalat" w:hAnsi="GHEA Grapalat"/>
          <w:bCs/>
          <w:lang w:val="hy-AM"/>
        </w:rPr>
        <w:t>Առաջարկները գնահատվում են 1-10 բալային սանդղակով և գնահատականի համար տրվում է համառոտ պարզաբանում</w:t>
      </w:r>
      <w:r w:rsidRPr="007D4CA4">
        <w:rPr>
          <w:rFonts w:ascii="Cambria Math" w:hAnsi="Cambria Math" w:cs="Cambria Math"/>
          <w:bCs/>
          <w:lang w:val="hy-AM"/>
        </w:rPr>
        <w:t>․</w:t>
      </w:r>
      <w:r w:rsidRPr="007D4CA4">
        <w:rPr>
          <w:rFonts w:ascii="GHEA Grapalat" w:hAnsi="GHEA Grapalat"/>
          <w:bCs/>
          <w:lang w:val="hy-AM"/>
        </w:rPr>
        <w:t xml:space="preserve"> </w:t>
      </w:r>
    </w:p>
    <w:p w14:paraId="6AF58FCF" w14:textId="77777777" w:rsidR="00582B87" w:rsidRPr="007D4CA4" w:rsidRDefault="00582B87" w:rsidP="001C638D">
      <w:pPr>
        <w:spacing w:after="0" w:line="240" w:lineRule="auto"/>
        <w:jc w:val="both"/>
        <w:rPr>
          <w:rFonts w:ascii="GHEA Grapalat" w:hAnsi="GHEA Grapalat"/>
          <w:bCs/>
          <w:lang w:val="hy-AM"/>
        </w:rPr>
      </w:pPr>
      <w:r w:rsidRPr="007D4CA4">
        <w:rPr>
          <w:rFonts w:ascii="GHEA Grapalat" w:hAnsi="GHEA Grapalat"/>
          <w:bCs/>
          <w:lang w:val="hy-AM"/>
        </w:rPr>
        <w:t xml:space="preserve">1-3 միավոր – </w:t>
      </w:r>
      <w:r w:rsidRPr="007D4CA4">
        <w:rPr>
          <w:rFonts w:ascii="GHEA Grapalat" w:hAnsi="GHEA Grapalat"/>
          <w:bCs/>
          <w:lang w:val="hy-AM"/>
        </w:rPr>
        <w:tab/>
      </w:r>
      <w:r w:rsidRPr="007D4CA4">
        <w:rPr>
          <w:rFonts w:ascii="GHEA Grapalat" w:hAnsi="GHEA Grapalat"/>
          <w:bCs/>
          <w:lang w:val="hy-AM"/>
        </w:rPr>
        <w:tab/>
        <w:t>Վատ</w:t>
      </w:r>
      <w:r w:rsidRPr="007D4CA4">
        <w:rPr>
          <w:rFonts w:ascii="Cambria Math" w:hAnsi="Cambria Math" w:cs="Cambria Math"/>
          <w:bCs/>
          <w:lang w:val="hy-AM"/>
        </w:rPr>
        <w:t>․</w:t>
      </w:r>
      <w:r w:rsidRPr="007D4CA4">
        <w:rPr>
          <w:rFonts w:ascii="GHEA Grapalat" w:hAnsi="GHEA Grapalat"/>
          <w:bCs/>
          <w:lang w:val="hy-AM"/>
        </w:rPr>
        <w:t xml:space="preserve"> Չի համապատասխանում առաջադրված պահանջներին</w:t>
      </w:r>
    </w:p>
    <w:p w14:paraId="699AF7A6" w14:textId="77777777" w:rsidR="00582B87" w:rsidRPr="007D4CA4" w:rsidRDefault="00582B87" w:rsidP="001C638D">
      <w:pPr>
        <w:spacing w:after="0" w:line="240" w:lineRule="auto"/>
        <w:ind w:left="2160" w:hanging="2160"/>
        <w:jc w:val="both"/>
        <w:rPr>
          <w:rFonts w:ascii="GHEA Grapalat" w:hAnsi="GHEA Grapalat"/>
          <w:bCs/>
          <w:lang w:val="hy-AM"/>
        </w:rPr>
      </w:pPr>
      <w:r w:rsidRPr="007D4CA4">
        <w:rPr>
          <w:rFonts w:ascii="GHEA Grapalat" w:hAnsi="GHEA Grapalat"/>
          <w:bCs/>
          <w:lang w:val="hy-AM"/>
        </w:rPr>
        <w:t xml:space="preserve">4-6 միավոր – </w:t>
      </w:r>
      <w:r w:rsidRPr="007D4CA4">
        <w:rPr>
          <w:rFonts w:ascii="GHEA Grapalat" w:hAnsi="GHEA Grapalat"/>
          <w:bCs/>
          <w:lang w:val="hy-AM"/>
        </w:rPr>
        <w:tab/>
        <w:t>Ընդունելի</w:t>
      </w:r>
      <w:r w:rsidRPr="007D4CA4">
        <w:rPr>
          <w:rFonts w:ascii="Cambria Math" w:hAnsi="Cambria Math" w:cs="Cambria Math"/>
          <w:bCs/>
          <w:lang w:val="hy-AM"/>
        </w:rPr>
        <w:t>․</w:t>
      </w:r>
      <w:r w:rsidRPr="007D4CA4">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7D4CA4" w:rsidRDefault="00582B87" w:rsidP="001C638D">
      <w:pPr>
        <w:spacing w:after="0" w:line="240" w:lineRule="auto"/>
        <w:ind w:left="2160" w:hanging="2160"/>
        <w:jc w:val="both"/>
        <w:rPr>
          <w:rFonts w:ascii="GHEA Grapalat" w:hAnsi="GHEA Grapalat"/>
          <w:bCs/>
          <w:lang w:val="hy-AM"/>
        </w:rPr>
      </w:pPr>
      <w:r w:rsidRPr="007D4CA4">
        <w:rPr>
          <w:rFonts w:ascii="GHEA Grapalat" w:hAnsi="GHEA Grapalat"/>
          <w:bCs/>
          <w:lang w:val="hy-AM"/>
        </w:rPr>
        <w:t xml:space="preserve">7-10 միավոր – </w:t>
      </w:r>
      <w:r w:rsidRPr="007D4CA4">
        <w:rPr>
          <w:rFonts w:ascii="GHEA Grapalat" w:hAnsi="GHEA Grapalat"/>
          <w:bCs/>
          <w:lang w:val="hy-AM"/>
        </w:rPr>
        <w:tab/>
        <w:t>Շատ լավ</w:t>
      </w:r>
      <w:r w:rsidRPr="007D4CA4">
        <w:rPr>
          <w:rFonts w:ascii="Cambria Math" w:hAnsi="Cambria Math" w:cs="Cambria Math"/>
          <w:bCs/>
          <w:lang w:val="hy-AM"/>
        </w:rPr>
        <w:t>․</w:t>
      </w:r>
      <w:r w:rsidRPr="007D4CA4">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7D4CA4" w14:paraId="154655C8" w14:textId="77777777" w:rsidTr="008617BE">
        <w:tc>
          <w:tcPr>
            <w:tcW w:w="420" w:type="dxa"/>
            <w:shd w:val="clear" w:color="auto" w:fill="D9D9D9" w:themeFill="background1" w:themeFillShade="D9"/>
          </w:tcPr>
          <w:p w14:paraId="5674D579" w14:textId="77777777" w:rsidR="00582B87" w:rsidRPr="007D4CA4" w:rsidRDefault="00582B87" w:rsidP="001C638D">
            <w:pPr>
              <w:jc w:val="both"/>
              <w:rPr>
                <w:rFonts w:ascii="GHEA Grapalat" w:hAnsi="GHEA Grapalat"/>
                <w:b/>
              </w:rPr>
            </w:pPr>
            <w:r w:rsidRPr="007D4CA4">
              <w:rPr>
                <w:rFonts w:ascii="GHEA Grapalat" w:hAnsi="GHEA Grapalat"/>
                <w:b/>
              </w:rPr>
              <w:t>N</w:t>
            </w:r>
          </w:p>
        </w:tc>
        <w:tc>
          <w:tcPr>
            <w:tcW w:w="5753" w:type="dxa"/>
            <w:shd w:val="clear" w:color="auto" w:fill="D9D9D9" w:themeFill="background1" w:themeFillShade="D9"/>
          </w:tcPr>
          <w:p w14:paraId="5B2E724D" w14:textId="77777777" w:rsidR="00582B87" w:rsidRPr="007D4CA4" w:rsidRDefault="00582B87" w:rsidP="001C638D">
            <w:pPr>
              <w:jc w:val="both"/>
              <w:rPr>
                <w:rFonts w:ascii="GHEA Grapalat" w:hAnsi="GHEA Grapalat"/>
                <w:b/>
                <w:lang w:val="hy-AM"/>
              </w:rPr>
            </w:pPr>
            <w:r w:rsidRPr="007D4CA4">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7D4CA4" w:rsidRDefault="00582B87" w:rsidP="001C638D">
            <w:pPr>
              <w:jc w:val="both"/>
              <w:rPr>
                <w:rFonts w:ascii="GHEA Grapalat" w:hAnsi="GHEA Grapalat"/>
                <w:b/>
                <w:lang w:val="hy-AM"/>
              </w:rPr>
            </w:pPr>
            <w:r w:rsidRPr="007D4CA4">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7D4CA4" w:rsidRDefault="00582B87" w:rsidP="001C638D">
            <w:pPr>
              <w:jc w:val="both"/>
              <w:rPr>
                <w:rFonts w:ascii="GHEA Grapalat" w:hAnsi="GHEA Grapalat"/>
                <w:b/>
                <w:lang w:val="hy-AM"/>
              </w:rPr>
            </w:pPr>
            <w:r w:rsidRPr="007D4CA4">
              <w:rPr>
                <w:rFonts w:ascii="GHEA Grapalat" w:hAnsi="GHEA Grapalat"/>
                <w:b/>
                <w:lang w:val="hy-AM"/>
              </w:rPr>
              <w:t>Պարզաբանում</w:t>
            </w:r>
          </w:p>
        </w:tc>
      </w:tr>
      <w:tr w:rsidR="00582B87" w:rsidRPr="007D4CA4" w14:paraId="1CF62CC6" w14:textId="77777777" w:rsidTr="008617BE">
        <w:tc>
          <w:tcPr>
            <w:tcW w:w="420" w:type="dxa"/>
          </w:tcPr>
          <w:p w14:paraId="46559826" w14:textId="77777777" w:rsidR="00582B87" w:rsidRPr="007D4CA4" w:rsidRDefault="00582B87" w:rsidP="001C638D">
            <w:pPr>
              <w:jc w:val="both"/>
              <w:rPr>
                <w:rFonts w:ascii="GHEA Grapalat" w:hAnsi="GHEA Grapalat"/>
                <w:b/>
              </w:rPr>
            </w:pPr>
            <w:r w:rsidRPr="007D4CA4">
              <w:rPr>
                <w:rFonts w:ascii="GHEA Grapalat" w:hAnsi="GHEA Grapalat"/>
                <w:lang w:val="hy-AM"/>
              </w:rPr>
              <w:t>1</w:t>
            </w:r>
          </w:p>
        </w:tc>
        <w:tc>
          <w:tcPr>
            <w:tcW w:w="5753" w:type="dxa"/>
          </w:tcPr>
          <w:p w14:paraId="5CBABB83" w14:textId="77777777" w:rsidR="00582B87" w:rsidRPr="007D4CA4" w:rsidRDefault="00582B87" w:rsidP="001C638D">
            <w:pPr>
              <w:jc w:val="both"/>
              <w:rPr>
                <w:rFonts w:ascii="GHEA Grapalat" w:hAnsi="GHEA Grapalat"/>
                <w:b/>
                <w:lang w:val="hy-AM"/>
              </w:rPr>
            </w:pPr>
            <w:r w:rsidRPr="007D4CA4">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7D4CA4" w:rsidRDefault="00582B87" w:rsidP="001C638D">
            <w:pPr>
              <w:jc w:val="both"/>
              <w:rPr>
                <w:rFonts w:ascii="GHEA Grapalat" w:hAnsi="GHEA Grapalat"/>
                <w:b/>
                <w:lang w:val="hy-AM"/>
              </w:rPr>
            </w:pPr>
          </w:p>
        </w:tc>
        <w:tc>
          <w:tcPr>
            <w:tcW w:w="2734" w:type="dxa"/>
          </w:tcPr>
          <w:p w14:paraId="7B2D8938" w14:textId="77777777" w:rsidR="00582B87" w:rsidRPr="007D4CA4" w:rsidRDefault="00582B87" w:rsidP="001C638D">
            <w:pPr>
              <w:jc w:val="both"/>
              <w:rPr>
                <w:rFonts w:ascii="GHEA Grapalat" w:hAnsi="GHEA Grapalat"/>
                <w:b/>
                <w:lang w:val="hy-AM"/>
              </w:rPr>
            </w:pPr>
          </w:p>
        </w:tc>
      </w:tr>
      <w:tr w:rsidR="00582B87" w:rsidRPr="003F78F0" w14:paraId="5F9B963D" w14:textId="77777777" w:rsidTr="008617BE">
        <w:tc>
          <w:tcPr>
            <w:tcW w:w="420" w:type="dxa"/>
          </w:tcPr>
          <w:p w14:paraId="2B20630D" w14:textId="77777777" w:rsidR="00582B87" w:rsidRPr="007D4CA4" w:rsidRDefault="00582B87" w:rsidP="001C638D">
            <w:pPr>
              <w:jc w:val="both"/>
              <w:rPr>
                <w:rFonts w:ascii="GHEA Grapalat" w:hAnsi="GHEA Grapalat"/>
                <w:lang w:val="hy-AM"/>
              </w:rPr>
            </w:pPr>
            <w:r w:rsidRPr="007D4CA4">
              <w:rPr>
                <w:rFonts w:ascii="GHEA Grapalat" w:hAnsi="GHEA Grapalat"/>
                <w:lang w:val="hy-AM"/>
              </w:rPr>
              <w:t>2</w:t>
            </w:r>
          </w:p>
        </w:tc>
        <w:tc>
          <w:tcPr>
            <w:tcW w:w="5753" w:type="dxa"/>
          </w:tcPr>
          <w:p w14:paraId="1484A944"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7D4CA4" w:rsidRDefault="00582B87" w:rsidP="001C638D">
            <w:pPr>
              <w:jc w:val="both"/>
              <w:rPr>
                <w:rFonts w:ascii="GHEA Grapalat" w:hAnsi="GHEA Grapalat"/>
                <w:b/>
                <w:lang w:val="hy-AM"/>
              </w:rPr>
            </w:pPr>
          </w:p>
        </w:tc>
        <w:tc>
          <w:tcPr>
            <w:tcW w:w="2734" w:type="dxa"/>
          </w:tcPr>
          <w:p w14:paraId="7C58394F" w14:textId="77777777" w:rsidR="00582B87" w:rsidRPr="007D4CA4" w:rsidRDefault="00582B87" w:rsidP="001C638D">
            <w:pPr>
              <w:jc w:val="both"/>
              <w:rPr>
                <w:rFonts w:ascii="GHEA Grapalat" w:hAnsi="GHEA Grapalat"/>
                <w:b/>
                <w:lang w:val="hy-AM"/>
              </w:rPr>
            </w:pPr>
            <w:r w:rsidRPr="007D4CA4">
              <w:rPr>
                <w:rFonts w:ascii="GHEA Grapalat" w:hAnsi="GHEA Grapalat"/>
                <w:b/>
                <w:lang w:val="hy-AM"/>
              </w:rPr>
              <w:t xml:space="preserve"> </w:t>
            </w:r>
          </w:p>
        </w:tc>
      </w:tr>
      <w:tr w:rsidR="00582B87" w:rsidRPr="007D4CA4" w14:paraId="66DD0651" w14:textId="77777777" w:rsidTr="008617BE">
        <w:tc>
          <w:tcPr>
            <w:tcW w:w="420" w:type="dxa"/>
          </w:tcPr>
          <w:p w14:paraId="6EDF9CD1" w14:textId="77777777" w:rsidR="00582B87" w:rsidRPr="007D4CA4" w:rsidRDefault="00582B87" w:rsidP="001C638D">
            <w:pPr>
              <w:jc w:val="both"/>
              <w:rPr>
                <w:rFonts w:ascii="GHEA Grapalat" w:hAnsi="GHEA Grapalat"/>
              </w:rPr>
            </w:pPr>
            <w:r w:rsidRPr="007D4CA4">
              <w:rPr>
                <w:rFonts w:ascii="GHEA Grapalat" w:hAnsi="GHEA Grapalat"/>
              </w:rPr>
              <w:t>3</w:t>
            </w:r>
          </w:p>
        </w:tc>
        <w:tc>
          <w:tcPr>
            <w:tcW w:w="5753" w:type="dxa"/>
          </w:tcPr>
          <w:p w14:paraId="138FE508"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7D4CA4" w:rsidRDefault="00582B87" w:rsidP="001C638D">
            <w:pPr>
              <w:jc w:val="both"/>
              <w:rPr>
                <w:rFonts w:ascii="GHEA Grapalat" w:hAnsi="GHEA Grapalat"/>
                <w:b/>
                <w:lang w:val="hy-AM"/>
              </w:rPr>
            </w:pPr>
          </w:p>
        </w:tc>
        <w:tc>
          <w:tcPr>
            <w:tcW w:w="2734" w:type="dxa"/>
          </w:tcPr>
          <w:p w14:paraId="71FBE069" w14:textId="77777777" w:rsidR="00582B87" w:rsidRPr="007D4CA4" w:rsidRDefault="00582B87" w:rsidP="001C638D">
            <w:pPr>
              <w:jc w:val="both"/>
              <w:rPr>
                <w:rFonts w:ascii="GHEA Grapalat" w:hAnsi="GHEA Grapalat"/>
                <w:b/>
              </w:rPr>
            </w:pPr>
          </w:p>
        </w:tc>
      </w:tr>
      <w:tr w:rsidR="00582B87" w:rsidRPr="007D4CA4" w14:paraId="378E9047" w14:textId="77777777" w:rsidTr="008617BE">
        <w:tc>
          <w:tcPr>
            <w:tcW w:w="420" w:type="dxa"/>
          </w:tcPr>
          <w:p w14:paraId="48483A1A" w14:textId="77777777" w:rsidR="00582B87" w:rsidRPr="007D4CA4" w:rsidRDefault="00582B87" w:rsidP="001C638D">
            <w:pPr>
              <w:jc w:val="both"/>
              <w:rPr>
                <w:rFonts w:ascii="GHEA Grapalat" w:hAnsi="GHEA Grapalat"/>
              </w:rPr>
            </w:pPr>
            <w:r w:rsidRPr="007D4CA4">
              <w:rPr>
                <w:rFonts w:ascii="GHEA Grapalat" w:hAnsi="GHEA Grapalat"/>
              </w:rPr>
              <w:t>4</w:t>
            </w:r>
          </w:p>
        </w:tc>
        <w:tc>
          <w:tcPr>
            <w:tcW w:w="5753" w:type="dxa"/>
          </w:tcPr>
          <w:p w14:paraId="15E9C7C5"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7D4CA4" w:rsidRDefault="00582B87" w:rsidP="001C638D">
            <w:pPr>
              <w:jc w:val="both"/>
              <w:rPr>
                <w:rFonts w:ascii="GHEA Grapalat" w:hAnsi="GHEA Grapalat"/>
                <w:b/>
                <w:lang w:val="hy-AM"/>
              </w:rPr>
            </w:pPr>
          </w:p>
        </w:tc>
        <w:tc>
          <w:tcPr>
            <w:tcW w:w="2734" w:type="dxa"/>
          </w:tcPr>
          <w:p w14:paraId="07753C14" w14:textId="77777777" w:rsidR="00582B87" w:rsidRPr="007D4CA4" w:rsidRDefault="00582B87" w:rsidP="001C638D">
            <w:pPr>
              <w:jc w:val="both"/>
              <w:rPr>
                <w:rFonts w:ascii="GHEA Grapalat" w:hAnsi="GHEA Grapalat"/>
                <w:b/>
                <w:lang w:val="hy-AM"/>
              </w:rPr>
            </w:pPr>
          </w:p>
        </w:tc>
      </w:tr>
      <w:tr w:rsidR="00582B87" w:rsidRPr="007D4CA4" w14:paraId="703E64E6" w14:textId="77777777" w:rsidTr="008617BE">
        <w:tc>
          <w:tcPr>
            <w:tcW w:w="420" w:type="dxa"/>
          </w:tcPr>
          <w:p w14:paraId="7341B26E" w14:textId="77777777" w:rsidR="00582B87" w:rsidRPr="007D4CA4" w:rsidRDefault="00582B87" w:rsidP="001C638D">
            <w:pPr>
              <w:jc w:val="both"/>
              <w:rPr>
                <w:rFonts w:ascii="GHEA Grapalat" w:hAnsi="GHEA Grapalat"/>
                <w:b/>
              </w:rPr>
            </w:pPr>
            <w:r w:rsidRPr="007D4CA4">
              <w:rPr>
                <w:rFonts w:ascii="GHEA Grapalat" w:hAnsi="GHEA Grapalat"/>
              </w:rPr>
              <w:t>5</w:t>
            </w:r>
          </w:p>
        </w:tc>
        <w:tc>
          <w:tcPr>
            <w:tcW w:w="5753" w:type="dxa"/>
          </w:tcPr>
          <w:p w14:paraId="3A672078" w14:textId="55719857" w:rsidR="00582B87" w:rsidRPr="007D4CA4" w:rsidRDefault="00582B87" w:rsidP="001C638D">
            <w:pPr>
              <w:jc w:val="both"/>
              <w:rPr>
                <w:rFonts w:ascii="GHEA Grapalat" w:hAnsi="GHEA Grapalat"/>
                <w:b/>
              </w:rPr>
            </w:pPr>
            <w:r w:rsidRPr="007D4CA4">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7D4CA4" w:rsidRDefault="00582B87" w:rsidP="001C638D">
            <w:pPr>
              <w:jc w:val="both"/>
              <w:rPr>
                <w:rFonts w:ascii="GHEA Grapalat" w:hAnsi="GHEA Grapalat"/>
                <w:b/>
                <w:lang w:val="hy-AM"/>
              </w:rPr>
            </w:pPr>
          </w:p>
        </w:tc>
        <w:tc>
          <w:tcPr>
            <w:tcW w:w="2734" w:type="dxa"/>
          </w:tcPr>
          <w:p w14:paraId="666FF607" w14:textId="77777777" w:rsidR="00582B87" w:rsidRPr="007D4CA4" w:rsidRDefault="00582B87" w:rsidP="001C638D">
            <w:pPr>
              <w:jc w:val="both"/>
              <w:rPr>
                <w:rFonts w:ascii="GHEA Grapalat" w:hAnsi="GHEA Grapalat"/>
                <w:b/>
                <w:lang w:val="hy-AM"/>
              </w:rPr>
            </w:pPr>
          </w:p>
        </w:tc>
      </w:tr>
      <w:tr w:rsidR="00582B87" w:rsidRPr="007D4CA4" w14:paraId="1B32A921" w14:textId="77777777" w:rsidTr="008617BE">
        <w:tc>
          <w:tcPr>
            <w:tcW w:w="420" w:type="dxa"/>
          </w:tcPr>
          <w:p w14:paraId="24B1BD26" w14:textId="77777777" w:rsidR="00582B87" w:rsidRPr="007D4CA4" w:rsidRDefault="00582B87" w:rsidP="001C638D">
            <w:pPr>
              <w:jc w:val="both"/>
              <w:rPr>
                <w:rFonts w:ascii="GHEA Grapalat" w:hAnsi="GHEA Grapalat"/>
                <w:b/>
              </w:rPr>
            </w:pPr>
            <w:r w:rsidRPr="007D4CA4">
              <w:rPr>
                <w:rFonts w:ascii="GHEA Grapalat" w:hAnsi="GHEA Grapalat"/>
              </w:rPr>
              <w:t>6</w:t>
            </w:r>
          </w:p>
        </w:tc>
        <w:tc>
          <w:tcPr>
            <w:tcW w:w="5753" w:type="dxa"/>
          </w:tcPr>
          <w:p w14:paraId="51B21C5E" w14:textId="77777777" w:rsidR="00582B87" w:rsidRPr="007D4CA4" w:rsidRDefault="00582B87" w:rsidP="001C638D">
            <w:pPr>
              <w:jc w:val="both"/>
              <w:rPr>
                <w:rFonts w:ascii="GHEA Grapalat" w:hAnsi="GHEA Grapalat"/>
                <w:b/>
                <w:lang w:val="hy-AM"/>
              </w:rPr>
            </w:pPr>
            <w:r w:rsidRPr="007D4CA4">
              <w:rPr>
                <w:rFonts w:ascii="GHEA Grapalat" w:hAnsi="GHEA Grapalat"/>
                <w:lang w:val="hy-AM"/>
              </w:rPr>
              <w:t xml:space="preserve">Կազմակերպության փորձը և այլ </w:t>
            </w:r>
            <w:r w:rsidRPr="007D4CA4">
              <w:rPr>
                <w:rFonts w:ascii="GHEA Grapalat" w:hAnsi="GHEA Grapalat"/>
              </w:rPr>
              <w:t>(</w:t>
            </w:r>
            <w:r w:rsidRPr="007D4CA4">
              <w:rPr>
                <w:rFonts w:ascii="GHEA Grapalat" w:hAnsi="GHEA Grapalat"/>
                <w:lang w:val="hy-AM"/>
              </w:rPr>
              <w:t>օժանդակ</w:t>
            </w:r>
            <w:r w:rsidRPr="007D4CA4">
              <w:rPr>
                <w:rFonts w:ascii="GHEA Grapalat" w:hAnsi="GHEA Grapalat"/>
              </w:rPr>
              <w:t>)</w:t>
            </w:r>
            <w:r w:rsidRPr="007D4CA4">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7D4CA4" w:rsidRDefault="00582B87" w:rsidP="001C638D">
            <w:pPr>
              <w:jc w:val="both"/>
              <w:rPr>
                <w:rFonts w:ascii="GHEA Grapalat" w:hAnsi="GHEA Grapalat"/>
                <w:b/>
                <w:lang w:val="hy-AM"/>
              </w:rPr>
            </w:pPr>
          </w:p>
        </w:tc>
        <w:tc>
          <w:tcPr>
            <w:tcW w:w="2734" w:type="dxa"/>
          </w:tcPr>
          <w:p w14:paraId="7A9AAED9" w14:textId="77777777" w:rsidR="00582B87" w:rsidRPr="007D4CA4" w:rsidRDefault="00582B87" w:rsidP="001C638D">
            <w:pPr>
              <w:jc w:val="both"/>
              <w:rPr>
                <w:rFonts w:ascii="GHEA Grapalat" w:hAnsi="GHEA Grapalat"/>
                <w:b/>
                <w:lang w:val="hy-AM"/>
              </w:rPr>
            </w:pPr>
          </w:p>
        </w:tc>
      </w:tr>
      <w:tr w:rsidR="00582B87" w:rsidRPr="007D4CA4" w14:paraId="200B0DEA" w14:textId="77777777" w:rsidTr="008617BE">
        <w:tc>
          <w:tcPr>
            <w:tcW w:w="420" w:type="dxa"/>
          </w:tcPr>
          <w:p w14:paraId="018F18DB" w14:textId="77777777" w:rsidR="00582B87" w:rsidRPr="007D4CA4" w:rsidRDefault="00582B87" w:rsidP="001C638D">
            <w:pPr>
              <w:jc w:val="both"/>
              <w:rPr>
                <w:rFonts w:ascii="GHEA Grapalat" w:hAnsi="GHEA Grapalat"/>
                <w:b/>
              </w:rPr>
            </w:pPr>
            <w:r w:rsidRPr="007D4CA4">
              <w:rPr>
                <w:rFonts w:ascii="GHEA Grapalat" w:hAnsi="GHEA Grapalat"/>
              </w:rPr>
              <w:t>7</w:t>
            </w:r>
          </w:p>
        </w:tc>
        <w:tc>
          <w:tcPr>
            <w:tcW w:w="5753" w:type="dxa"/>
          </w:tcPr>
          <w:p w14:paraId="69B93012" w14:textId="3C72A49B" w:rsidR="00582B87" w:rsidRPr="007D4CA4" w:rsidRDefault="00582B87" w:rsidP="002725EC">
            <w:pPr>
              <w:jc w:val="both"/>
              <w:rPr>
                <w:rFonts w:ascii="GHEA Grapalat" w:hAnsi="GHEA Grapalat"/>
                <w:b/>
                <w:lang w:val="hy-AM"/>
              </w:rPr>
            </w:pPr>
            <w:r w:rsidRPr="007D4CA4">
              <w:rPr>
                <w:rFonts w:ascii="GHEA Grapalat" w:hAnsi="GHEA Grapalat"/>
                <w:lang w:val="hy-AM"/>
              </w:rPr>
              <w:t>Համապատասխան մասնագետների (</w:t>
            </w:r>
            <w:r w:rsidR="002725EC" w:rsidRPr="007D4CA4">
              <w:rPr>
                <w:rFonts w:ascii="GHEA Grapalat" w:hAnsi="GHEA Grapalat"/>
                <w:lang w:val="hy-AM"/>
              </w:rPr>
              <w:t xml:space="preserve">սոցիալական ոլորտի զգայունությամբ մենեջեր, պահեստային տնտեսվար, </w:t>
            </w:r>
            <w:r w:rsidRPr="007D4CA4">
              <w:rPr>
                <w:rFonts w:ascii="GHEA Grapalat" w:hAnsi="GHEA Grapalat"/>
                <w:lang w:val="hy-AM"/>
              </w:rPr>
              <w:t>սոցիալական աշխատող</w:t>
            </w:r>
            <w:r w:rsidR="004E09A1">
              <w:rPr>
                <w:rFonts w:ascii="GHEA Grapalat" w:hAnsi="GHEA Grapalat"/>
              </w:rPr>
              <w:t xml:space="preserve"> </w:t>
            </w:r>
            <w:r w:rsidRPr="007D4CA4">
              <w:rPr>
                <w:rFonts w:ascii="GHEA Grapalat" w:hAnsi="GHEA Grapalat"/>
                <w:lang w:val="hy-AM"/>
              </w:rPr>
              <w:t>և այլն) առկայությունը և հարաբերակցությունը շահառուների թվաքանակին</w:t>
            </w:r>
          </w:p>
        </w:tc>
        <w:tc>
          <w:tcPr>
            <w:tcW w:w="1022" w:type="dxa"/>
          </w:tcPr>
          <w:p w14:paraId="00760A52" w14:textId="77777777" w:rsidR="00582B87" w:rsidRPr="007D4CA4" w:rsidRDefault="00582B87" w:rsidP="001C638D">
            <w:pPr>
              <w:jc w:val="both"/>
              <w:rPr>
                <w:rFonts w:ascii="GHEA Grapalat" w:hAnsi="GHEA Grapalat"/>
                <w:b/>
                <w:lang w:val="hy-AM"/>
              </w:rPr>
            </w:pPr>
          </w:p>
        </w:tc>
        <w:tc>
          <w:tcPr>
            <w:tcW w:w="2734" w:type="dxa"/>
          </w:tcPr>
          <w:p w14:paraId="4B769A52" w14:textId="77777777" w:rsidR="00582B87" w:rsidRPr="007D4CA4" w:rsidRDefault="00582B87" w:rsidP="001C638D">
            <w:pPr>
              <w:jc w:val="both"/>
              <w:rPr>
                <w:rFonts w:ascii="GHEA Grapalat" w:hAnsi="GHEA Grapalat"/>
                <w:b/>
                <w:lang w:val="hy-AM"/>
              </w:rPr>
            </w:pPr>
          </w:p>
        </w:tc>
      </w:tr>
      <w:tr w:rsidR="00582B87" w:rsidRPr="007D4CA4" w14:paraId="14EB0327" w14:textId="77777777" w:rsidTr="008617BE">
        <w:tc>
          <w:tcPr>
            <w:tcW w:w="420" w:type="dxa"/>
          </w:tcPr>
          <w:p w14:paraId="63218BF1" w14:textId="77777777" w:rsidR="00582B87" w:rsidRPr="007D4CA4" w:rsidRDefault="00582B87" w:rsidP="001C638D">
            <w:pPr>
              <w:jc w:val="both"/>
              <w:rPr>
                <w:rFonts w:ascii="GHEA Grapalat" w:hAnsi="GHEA Grapalat"/>
                <w:b/>
              </w:rPr>
            </w:pPr>
            <w:r w:rsidRPr="007D4CA4">
              <w:rPr>
                <w:rFonts w:ascii="GHEA Grapalat" w:hAnsi="GHEA Grapalat"/>
              </w:rPr>
              <w:t>8</w:t>
            </w:r>
          </w:p>
        </w:tc>
        <w:tc>
          <w:tcPr>
            <w:tcW w:w="5753" w:type="dxa"/>
          </w:tcPr>
          <w:p w14:paraId="190296C3" w14:textId="77777777" w:rsidR="00582B87" w:rsidRPr="007D4CA4" w:rsidRDefault="00582B87" w:rsidP="001C638D">
            <w:pPr>
              <w:jc w:val="both"/>
              <w:rPr>
                <w:rFonts w:ascii="GHEA Grapalat" w:hAnsi="GHEA Grapalat"/>
                <w:b/>
                <w:lang w:val="hy-AM"/>
              </w:rPr>
            </w:pPr>
            <w:r w:rsidRPr="007D4CA4">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7D4CA4" w:rsidRDefault="00582B87" w:rsidP="001C638D">
            <w:pPr>
              <w:jc w:val="both"/>
              <w:rPr>
                <w:rFonts w:ascii="GHEA Grapalat" w:hAnsi="GHEA Grapalat"/>
                <w:b/>
                <w:lang w:val="hy-AM"/>
              </w:rPr>
            </w:pPr>
          </w:p>
        </w:tc>
        <w:tc>
          <w:tcPr>
            <w:tcW w:w="2734" w:type="dxa"/>
          </w:tcPr>
          <w:p w14:paraId="299A0628" w14:textId="77777777" w:rsidR="00582B87" w:rsidRPr="007D4CA4" w:rsidRDefault="00582B87" w:rsidP="001C638D">
            <w:pPr>
              <w:jc w:val="both"/>
              <w:rPr>
                <w:rFonts w:ascii="GHEA Grapalat" w:hAnsi="GHEA Grapalat"/>
                <w:b/>
                <w:lang w:val="hy-AM"/>
              </w:rPr>
            </w:pPr>
          </w:p>
        </w:tc>
      </w:tr>
      <w:tr w:rsidR="00582B87" w:rsidRPr="007D4CA4" w14:paraId="1E0361FB" w14:textId="77777777" w:rsidTr="008617BE">
        <w:tc>
          <w:tcPr>
            <w:tcW w:w="420" w:type="dxa"/>
          </w:tcPr>
          <w:p w14:paraId="16E4A1BF" w14:textId="77777777" w:rsidR="00582B87" w:rsidRPr="007D4CA4" w:rsidRDefault="00582B87" w:rsidP="001C638D">
            <w:pPr>
              <w:jc w:val="both"/>
              <w:rPr>
                <w:rFonts w:ascii="GHEA Grapalat" w:hAnsi="GHEA Grapalat"/>
                <w:b/>
              </w:rPr>
            </w:pPr>
            <w:r w:rsidRPr="007D4CA4">
              <w:rPr>
                <w:rFonts w:ascii="GHEA Grapalat" w:hAnsi="GHEA Grapalat"/>
              </w:rPr>
              <w:t>9</w:t>
            </w:r>
          </w:p>
        </w:tc>
        <w:tc>
          <w:tcPr>
            <w:tcW w:w="5753" w:type="dxa"/>
          </w:tcPr>
          <w:p w14:paraId="5C1DE72A" w14:textId="60B9932D" w:rsidR="00582B87" w:rsidRPr="007D4CA4" w:rsidRDefault="00582B87" w:rsidP="001C638D">
            <w:pPr>
              <w:jc w:val="both"/>
              <w:rPr>
                <w:rFonts w:ascii="GHEA Grapalat" w:hAnsi="GHEA Grapalat"/>
                <w:b/>
                <w:lang w:val="hy-AM"/>
              </w:rPr>
            </w:pPr>
            <w:r w:rsidRPr="007D4CA4">
              <w:rPr>
                <w:rFonts w:ascii="GHEA Grapalat" w:hAnsi="GHEA Grapalat"/>
                <w:lang w:val="hy-AM"/>
              </w:rPr>
              <w:t xml:space="preserve">Ծրագրով սահմանված շահառուների նվազագույն </w:t>
            </w:r>
            <w:r w:rsidR="002725EC" w:rsidRPr="007D4CA4">
              <w:rPr>
                <w:rFonts w:ascii="GHEA Grapalat" w:hAnsi="GHEA Grapalat"/>
                <w:lang w:val="hy-AM"/>
              </w:rPr>
              <w:t>թվա</w:t>
            </w:r>
            <w:r w:rsidRPr="007D4CA4">
              <w:rPr>
                <w:rFonts w:ascii="GHEA Grapalat" w:hAnsi="GHEA Grapalat"/>
                <w:lang w:val="hy-AM"/>
              </w:rPr>
              <w:t>քանակի համեմատ հավելյալ շահառուների սպասարկման կարողություն և առաջարկություն</w:t>
            </w:r>
          </w:p>
        </w:tc>
        <w:tc>
          <w:tcPr>
            <w:tcW w:w="1022" w:type="dxa"/>
          </w:tcPr>
          <w:p w14:paraId="023A1ABE" w14:textId="77777777" w:rsidR="00582B87" w:rsidRPr="007D4CA4" w:rsidRDefault="00582B87" w:rsidP="001C638D">
            <w:pPr>
              <w:jc w:val="both"/>
              <w:rPr>
                <w:rFonts w:ascii="GHEA Grapalat" w:hAnsi="GHEA Grapalat"/>
                <w:b/>
                <w:lang w:val="hy-AM"/>
              </w:rPr>
            </w:pPr>
          </w:p>
        </w:tc>
        <w:tc>
          <w:tcPr>
            <w:tcW w:w="2734" w:type="dxa"/>
          </w:tcPr>
          <w:p w14:paraId="0A208E65" w14:textId="77777777" w:rsidR="00582B87" w:rsidRPr="007D4CA4" w:rsidRDefault="00582B87" w:rsidP="001C638D">
            <w:pPr>
              <w:jc w:val="both"/>
              <w:rPr>
                <w:rFonts w:ascii="GHEA Grapalat" w:hAnsi="GHEA Grapalat"/>
                <w:b/>
                <w:lang w:val="hy-AM"/>
              </w:rPr>
            </w:pPr>
          </w:p>
        </w:tc>
      </w:tr>
      <w:tr w:rsidR="00582B87" w:rsidRPr="007D4CA4" w14:paraId="09C5DF4A" w14:textId="77777777" w:rsidTr="008617BE">
        <w:tc>
          <w:tcPr>
            <w:tcW w:w="420" w:type="dxa"/>
          </w:tcPr>
          <w:p w14:paraId="02D2A7E1" w14:textId="77777777" w:rsidR="00582B87" w:rsidRPr="007D4CA4" w:rsidRDefault="00582B87" w:rsidP="001C638D">
            <w:pPr>
              <w:jc w:val="both"/>
              <w:rPr>
                <w:rFonts w:ascii="GHEA Grapalat" w:hAnsi="GHEA Grapalat"/>
                <w:b/>
              </w:rPr>
            </w:pPr>
            <w:r w:rsidRPr="007D4CA4">
              <w:rPr>
                <w:rFonts w:ascii="GHEA Grapalat" w:hAnsi="GHEA Grapalat"/>
              </w:rPr>
              <w:t>10</w:t>
            </w:r>
          </w:p>
        </w:tc>
        <w:tc>
          <w:tcPr>
            <w:tcW w:w="5753" w:type="dxa"/>
          </w:tcPr>
          <w:p w14:paraId="667F14D3"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Ծախսերի նախահաշիվը</w:t>
            </w:r>
            <w:r w:rsidRPr="007D4CA4">
              <w:rPr>
                <w:rFonts w:ascii="GHEA Grapalat" w:hAnsi="GHEA Grapalat"/>
              </w:rPr>
              <w:t xml:space="preserve"> </w:t>
            </w:r>
            <w:r w:rsidRPr="007D4CA4">
              <w:rPr>
                <w:rFonts w:ascii="GHEA Grapalat" w:hAnsi="GHEA Grapalat"/>
                <w:lang w:val="hy-AM"/>
              </w:rPr>
              <w:t>և արդյունավետ բաշխումը</w:t>
            </w:r>
          </w:p>
        </w:tc>
        <w:tc>
          <w:tcPr>
            <w:tcW w:w="1022" w:type="dxa"/>
          </w:tcPr>
          <w:p w14:paraId="344EE00C" w14:textId="77777777" w:rsidR="00582B87" w:rsidRPr="007D4CA4" w:rsidRDefault="00582B87" w:rsidP="001C638D">
            <w:pPr>
              <w:jc w:val="both"/>
              <w:rPr>
                <w:rFonts w:ascii="GHEA Grapalat" w:hAnsi="GHEA Grapalat"/>
                <w:b/>
                <w:lang w:val="hy-AM"/>
              </w:rPr>
            </w:pPr>
          </w:p>
        </w:tc>
        <w:tc>
          <w:tcPr>
            <w:tcW w:w="2734" w:type="dxa"/>
          </w:tcPr>
          <w:p w14:paraId="50F6090C" w14:textId="77777777" w:rsidR="00582B87" w:rsidRPr="007D4CA4" w:rsidRDefault="00582B87" w:rsidP="001C638D">
            <w:pPr>
              <w:jc w:val="both"/>
              <w:rPr>
                <w:rFonts w:ascii="GHEA Grapalat" w:hAnsi="GHEA Grapalat"/>
                <w:b/>
                <w:lang w:val="hy-AM"/>
              </w:rPr>
            </w:pPr>
          </w:p>
        </w:tc>
      </w:tr>
      <w:tr w:rsidR="00582B87" w:rsidRPr="007D4CA4" w14:paraId="1A769919" w14:textId="77777777" w:rsidTr="008617BE">
        <w:tc>
          <w:tcPr>
            <w:tcW w:w="420" w:type="dxa"/>
          </w:tcPr>
          <w:p w14:paraId="0713C9C4" w14:textId="77777777" w:rsidR="00582B87" w:rsidRPr="007D4CA4" w:rsidRDefault="00582B87" w:rsidP="001C638D">
            <w:pPr>
              <w:jc w:val="both"/>
              <w:rPr>
                <w:rFonts w:ascii="GHEA Grapalat" w:hAnsi="GHEA Grapalat"/>
                <w:b/>
              </w:rPr>
            </w:pPr>
            <w:r w:rsidRPr="007D4CA4">
              <w:rPr>
                <w:rFonts w:ascii="GHEA Grapalat" w:hAnsi="GHEA Grapalat"/>
              </w:rPr>
              <w:t>11</w:t>
            </w:r>
          </w:p>
        </w:tc>
        <w:tc>
          <w:tcPr>
            <w:tcW w:w="5753" w:type="dxa"/>
          </w:tcPr>
          <w:p w14:paraId="1D301A4E"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7D4CA4" w:rsidRDefault="00582B87" w:rsidP="001C638D">
            <w:pPr>
              <w:jc w:val="both"/>
              <w:rPr>
                <w:rFonts w:ascii="GHEA Grapalat" w:hAnsi="GHEA Grapalat"/>
                <w:b/>
                <w:lang w:val="hy-AM"/>
              </w:rPr>
            </w:pPr>
          </w:p>
        </w:tc>
        <w:tc>
          <w:tcPr>
            <w:tcW w:w="2734" w:type="dxa"/>
          </w:tcPr>
          <w:p w14:paraId="668514AA" w14:textId="77777777" w:rsidR="00582B87" w:rsidRPr="007D4CA4" w:rsidRDefault="00582B87" w:rsidP="001C638D">
            <w:pPr>
              <w:jc w:val="both"/>
              <w:rPr>
                <w:rFonts w:ascii="GHEA Grapalat" w:hAnsi="GHEA Grapalat"/>
                <w:b/>
                <w:lang w:val="hy-AM"/>
              </w:rPr>
            </w:pPr>
          </w:p>
        </w:tc>
      </w:tr>
      <w:tr w:rsidR="00582B87" w:rsidRPr="007D4CA4" w14:paraId="7F75E3C6" w14:textId="77777777" w:rsidTr="008617BE">
        <w:tc>
          <w:tcPr>
            <w:tcW w:w="420" w:type="dxa"/>
          </w:tcPr>
          <w:p w14:paraId="52DC17AB" w14:textId="77777777" w:rsidR="00582B87" w:rsidRPr="007D4CA4" w:rsidRDefault="00582B87" w:rsidP="001C638D">
            <w:pPr>
              <w:jc w:val="both"/>
              <w:rPr>
                <w:rFonts w:ascii="GHEA Grapalat" w:hAnsi="GHEA Grapalat"/>
                <w:bCs/>
              </w:rPr>
            </w:pPr>
            <w:r w:rsidRPr="007D4CA4">
              <w:rPr>
                <w:rFonts w:ascii="GHEA Grapalat" w:hAnsi="GHEA Grapalat"/>
                <w:bCs/>
              </w:rPr>
              <w:t>12</w:t>
            </w:r>
          </w:p>
        </w:tc>
        <w:tc>
          <w:tcPr>
            <w:tcW w:w="5753" w:type="dxa"/>
          </w:tcPr>
          <w:p w14:paraId="6084CED0" w14:textId="77777777" w:rsidR="00582B87" w:rsidRPr="007D4CA4" w:rsidRDefault="00582B87" w:rsidP="001C638D">
            <w:pPr>
              <w:jc w:val="both"/>
              <w:rPr>
                <w:rFonts w:ascii="GHEA Grapalat" w:hAnsi="GHEA Grapalat"/>
                <w:lang w:val="hy-AM"/>
              </w:rPr>
            </w:pPr>
            <w:r w:rsidRPr="007D4CA4">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7D4CA4" w:rsidRDefault="00582B87" w:rsidP="001C638D">
            <w:pPr>
              <w:jc w:val="both"/>
              <w:rPr>
                <w:rFonts w:ascii="GHEA Grapalat" w:hAnsi="GHEA Grapalat"/>
                <w:b/>
                <w:lang w:val="hy-AM"/>
              </w:rPr>
            </w:pPr>
          </w:p>
        </w:tc>
        <w:tc>
          <w:tcPr>
            <w:tcW w:w="2734" w:type="dxa"/>
          </w:tcPr>
          <w:p w14:paraId="0E5574FE" w14:textId="77777777" w:rsidR="00582B87" w:rsidRPr="007D4CA4" w:rsidRDefault="00582B87" w:rsidP="001C638D">
            <w:pPr>
              <w:jc w:val="both"/>
              <w:rPr>
                <w:rFonts w:ascii="GHEA Grapalat" w:hAnsi="GHEA Grapalat"/>
                <w:b/>
                <w:lang w:val="hy-AM"/>
              </w:rPr>
            </w:pPr>
          </w:p>
        </w:tc>
      </w:tr>
    </w:tbl>
    <w:p w14:paraId="68B02946" w14:textId="77777777" w:rsidR="00582B87" w:rsidRPr="007D4CA4"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Pr="007D4CA4"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7D4CA4">
        <w:rPr>
          <w:rFonts w:ascii="GHEA Grapalat" w:eastAsia="Times New Roman" w:hAnsi="GHEA Grapalat"/>
          <w:b/>
          <w:sz w:val="20"/>
          <w:szCs w:val="20"/>
          <w:lang w:val="hy-AM" w:eastAsia="ru-RU"/>
        </w:rPr>
        <w:t>Հանձնաժողովի անդամ՝</w:t>
      </w:r>
      <w:r w:rsidRPr="007D4CA4">
        <w:rPr>
          <w:rFonts w:ascii="GHEA Grapalat" w:eastAsia="Times New Roman" w:hAnsi="GHEA Grapalat"/>
          <w:sz w:val="20"/>
          <w:szCs w:val="20"/>
          <w:lang w:val="hy-AM" w:eastAsia="ru-RU"/>
        </w:rPr>
        <w:t xml:space="preserve"> --------------------------------------------------------------------      </w:t>
      </w:r>
    </w:p>
    <w:p w14:paraId="3DDE1FB6" w14:textId="22CAFCAF" w:rsidR="005D70C4" w:rsidRPr="007D4CA4" w:rsidRDefault="005D70C4">
      <w:pPr>
        <w:rPr>
          <w:rFonts w:ascii="GHEA Grapalat" w:eastAsia="Times New Roman" w:hAnsi="GHEA Grapalat"/>
          <w:sz w:val="20"/>
          <w:szCs w:val="20"/>
          <w:lang w:val="hy-AM" w:eastAsia="ru-RU"/>
        </w:rPr>
      </w:pPr>
      <w:r w:rsidRPr="007D4CA4">
        <w:rPr>
          <w:rFonts w:ascii="GHEA Grapalat" w:eastAsia="Times New Roman" w:hAnsi="GHEA Grapalat"/>
          <w:sz w:val="20"/>
          <w:szCs w:val="20"/>
          <w:lang w:val="hy-AM" w:eastAsia="ru-RU"/>
        </w:rPr>
        <w:br w:type="page"/>
      </w:r>
    </w:p>
    <w:p w14:paraId="604C7A8C" w14:textId="77777777" w:rsidR="001C638D" w:rsidRPr="007D4CA4"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7D4CA4" w:rsidRDefault="00242B8B" w:rsidP="001C638D">
      <w:pPr>
        <w:jc w:val="both"/>
        <w:rPr>
          <w:rFonts w:ascii="GHEA Grapalat" w:hAnsi="GHEA Grapalat"/>
          <w:b/>
          <w:bCs/>
          <w:color w:val="000000"/>
          <w:lang w:val="hy-AM"/>
        </w:rPr>
      </w:pPr>
      <w:r w:rsidRPr="007D4CA4">
        <w:rPr>
          <w:rFonts w:ascii="GHEA Grapalat" w:hAnsi="GHEA Grapalat"/>
          <w:b/>
          <w:bCs/>
          <w:color w:val="000000"/>
          <w:lang w:val="hy-AM"/>
        </w:rPr>
        <w:t>8</w:t>
      </w:r>
      <w:r w:rsidR="00C0124C" w:rsidRPr="007D4CA4">
        <w:rPr>
          <w:rFonts w:ascii="GHEA Grapalat" w:hAnsi="GHEA Grapalat"/>
          <w:b/>
          <w:bCs/>
          <w:color w:val="000000"/>
          <w:lang w:val="hy-AM"/>
        </w:rPr>
        <w:t xml:space="preserve">. </w:t>
      </w:r>
      <w:r w:rsidR="00C0124C" w:rsidRPr="007D4CA4">
        <w:rPr>
          <w:rFonts w:ascii="GHEA Grapalat" w:eastAsia="Times New Roman" w:hAnsi="GHEA Grapalat"/>
          <w:b/>
          <w:lang w:val="af-ZA"/>
        </w:rPr>
        <w:t xml:space="preserve">ԾՐԱԳՐԻ </w:t>
      </w:r>
      <w:r w:rsidR="00C0124C" w:rsidRPr="007D4CA4">
        <w:rPr>
          <w:rFonts w:ascii="GHEA Grapalat" w:eastAsia="Times New Roman" w:hAnsi="GHEA Grapalat"/>
          <w:b/>
          <w:lang w:val="hy-AM"/>
        </w:rPr>
        <w:t xml:space="preserve">ԱՐԴՅՈՒՆՔՆԵՐԻ </w:t>
      </w:r>
      <w:r w:rsidR="00C0124C" w:rsidRPr="007D4CA4">
        <w:rPr>
          <w:rFonts w:ascii="GHEA Grapalat" w:eastAsia="Times New Roman" w:hAnsi="GHEA Grapalat"/>
          <w:b/>
          <w:lang w:val="af-ZA"/>
        </w:rPr>
        <w:t>ԳՆԱՀԱՏՈՒՄԸ</w:t>
      </w:r>
    </w:p>
    <w:p w14:paraId="06A6BB3E" w14:textId="77777777" w:rsidR="00C0124C" w:rsidRPr="007D4CA4"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16BE9A51" w:rsidR="00C0124C" w:rsidRPr="007D4CA4"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7D4CA4">
        <w:rPr>
          <w:rFonts w:ascii="GHEA Grapalat" w:hAnsi="GHEA Grapalat" w:cs="Arial Armenian"/>
          <w:lang w:val="hy-AM" w:eastAsia="ru-RU"/>
        </w:rPr>
        <w:t>8</w:t>
      </w:r>
      <w:r w:rsidR="00AB2CE4" w:rsidRPr="007D4CA4">
        <w:rPr>
          <w:rFonts w:ascii="GHEA Grapalat" w:hAnsi="GHEA Grapalat" w:cs="Arial Armenian"/>
          <w:lang w:val="hy-AM" w:eastAsia="ru-RU"/>
        </w:rPr>
        <w:t xml:space="preserve">.1 </w:t>
      </w:r>
      <w:r w:rsidR="00C0124C" w:rsidRPr="007D4CA4">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w:t>
      </w:r>
      <w:r w:rsidR="002725EC" w:rsidRPr="007D4CA4">
        <w:rPr>
          <w:rFonts w:ascii="GHEA Grapalat" w:hAnsi="GHEA Grapalat" w:cs="Arial Armenian"/>
          <w:lang w:val="hy-AM" w:eastAsia="ru-RU"/>
        </w:rPr>
        <w:t>Ն</w:t>
      </w:r>
      <w:r w:rsidR="00C0124C" w:rsidRPr="007D4CA4">
        <w:rPr>
          <w:rFonts w:ascii="GHEA Grapalat" w:hAnsi="GHEA Grapalat" w:cs="Arial Armenian"/>
          <w:lang w:val="hy-AM" w:eastAsia="ru-RU"/>
        </w:rPr>
        <w:t xml:space="preserve">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7D4CA4" w:rsidRDefault="00242B8B" w:rsidP="008442DB">
      <w:pPr>
        <w:tabs>
          <w:tab w:val="left" w:pos="0"/>
          <w:tab w:val="left" w:pos="990"/>
        </w:tabs>
        <w:spacing w:after="0" w:line="240" w:lineRule="auto"/>
        <w:jc w:val="both"/>
        <w:rPr>
          <w:rFonts w:ascii="GHEA Grapalat" w:hAnsi="GHEA Grapalat" w:cs="Arial Armenian"/>
          <w:lang w:val="hy-AM" w:eastAsia="ru-RU"/>
        </w:rPr>
      </w:pPr>
      <w:r w:rsidRPr="007D4CA4">
        <w:rPr>
          <w:rFonts w:ascii="GHEA Grapalat" w:hAnsi="GHEA Grapalat" w:cs="Arial Armenian"/>
          <w:lang w:val="hy-AM" w:eastAsia="ru-RU"/>
        </w:rPr>
        <w:t>8</w:t>
      </w:r>
      <w:r w:rsidR="00AB2CE4" w:rsidRPr="007D4CA4">
        <w:rPr>
          <w:rFonts w:ascii="GHEA Grapalat" w:hAnsi="GHEA Grapalat" w:cs="Arial Armenian"/>
          <w:lang w:val="hy-AM" w:eastAsia="ru-RU"/>
        </w:rPr>
        <w:t>.2</w:t>
      </w:r>
      <w:r w:rsidR="009557B1" w:rsidRPr="007D4CA4">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7D4CA4">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7D4CA4">
        <w:rPr>
          <w:rFonts w:ascii="GHEA Grapalat" w:hAnsi="GHEA Grapalat" w:cs="Arial Armenian"/>
          <w:lang w:val="hy-AM" w:eastAsia="ru-RU"/>
        </w:rPr>
        <w:t>8</w:t>
      </w:r>
      <w:r w:rsidR="00AB2CE4" w:rsidRPr="007D4CA4">
        <w:rPr>
          <w:rFonts w:ascii="GHEA Grapalat" w:hAnsi="GHEA Grapalat" w:cs="Arial Armenian"/>
          <w:lang w:val="hy-AM" w:eastAsia="ru-RU"/>
        </w:rPr>
        <w:t xml:space="preserve">.3 </w:t>
      </w:r>
      <w:r w:rsidR="00C0124C" w:rsidRPr="007D4CA4">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9"/>
          <w:footerReference w:type="default" r:id="rId10"/>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5D6CD3FB" w14:textId="64526923" w:rsidR="00EB6C66" w:rsidRPr="005B4BFC" w:rsidRDefault="005B5B1F" w:rsidP="005B4BFC">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DCBC5C5" w14:textId="3ED530F1" w:rsidR="00EB6C66" w:rsidRPr="005B4BFC" w:rsidRDefault="00EB6C66" w:rsidP="00EB6C66">
      <w:pPr>
        <w:spacing w:after="0" w:line="240" w:lineRule="auto"/>
        <w:rPr>
          <w:rFonts w:ascii="GHEA Grapalat" w:eastAsia="Times New Roman" w:hAnsi="GHEA Grapalat" w:cs="Arial"/>
          <w:b/>
          <w:bCs/>
          <w:noProof/>
          <w:lang w:val="hy-AM"/>
        </w:rPr>
      </w:pPr>
      <w:r w:rsidRPr="00EF6339">
        <w:rPr>
          <w:rFonts w:ascii="GHEA Grapalat" w:eastAsia="Times New Roman" w:hAnsi="GHEA Grapalat"/>
          <w:color w:val="000000"/>
          <w:lang w:val="hy-AM"/>
        </w:rPr>
        <w:t xml:space="preserve">Անվանումը` </w:t>
      </w:r>
      <w:r w:rsidRPr="005B4BFC">
        <w:rPr>
          <w:rFonts w:ascii="GHEA Grapalat" w:eastAsia="Times New Roman" w:hAnsi="GHEA Grapalat" w:cs="Arial"/>
          <w:b/>
          <w:bCs/>
          <w:i/>
          <w:noProof/>
          <w:lang w:val="hy-AM"/>
        </w:rPr>
        <w:t>Սոցիալական շտապօգնություն</w:t>
      </w:r>
    </w:p>
    <w:p w14:paraId="589E62B0" w14:textId="1F4D47C4" w:rsidR="00EB6C66" w:rsidRPr="00EF6339" w:rsidRDefault="00EB6C66" w:rsidP="005B4BFC">
      <w:pPr>
        <w:spacing w:after="0" w:line="240" w:lineRule="auto"/>
        <w:jc w:val="both"/>
        <w:rPr>
          <w:rFonts w:ascii="GHEA Grapalat" w:eastAsia="Times New Roman" w:hAnsi="GHEA Grapalat" w:cs="Arial"/>
          <w:noProof/>
          <w:lang w:val="hy-AM"/>
        </w:rPr>
      </w:pPr>
      <w:r w:rsidRPr="00EF6339">
        <w:rPr>
          <w:rFonts w:ascii="GHEA Grapalat" w:eastAsia="Times New Roman" w:hAnsi="GHEA Grapalat" w:cs="Times Armenian"/>
          <w:bCs/>
          <w:color w:val="000000"/>
          <w:lang w:val="hy-AM"/>
        </w:rPr>
        <w:t>Դրամաշնորհը տրամադրվում է կազմակերպությանը, որը պետք է համագործակցի նախարարության պատասխանատու ստորաբաժանումների, տարածքային պահեստային տնտեսությունների պատասխանատու կազմակերպությունների հետ, հավաքագրի անհրաժեշտ ապրանքատեսականի, պահեստավորի այն և կազմակերպի դրանց բաշխումը սոցիալապես անապահով, դրա կարիքն ունեցող ընտանիքներին ապահովելով</w:t>
      </w:r>
    </w:p>
    <w:p w14:paraId="6B1D598E" w14:textId="1798CE16" w:rsidR="00EB6C66" w:rsidRPr="005B4BFC" w:rsidRDefault="00EB6C66" w:rsidP="00EB6C66">
      <w:pPr>
        <w:spacing w:after="0" w:line="240" w:lineRule="auto"/>
        <w:rPr>
          <w:rFonts w:ascii="GHEA Grapalat" w:eastAsia="Times New Roman" w:hAnsi="GHEA Grapalat" w:cs="Arial"/>
          <w:noProof/>
        </w:rPr>
      </w:pPr>
      <w:r w:rsidRPr="00EB6C66">
        <w:rPr>
          <w:rFonts w:ascii="GHEA Grapalat" w:eastAsia="Times New Roman" w:hAnsi="GHEA Grapalat" w:cs="Arial"/>
          <w:b/>
          <w:bCs/>
          <w:noProof/>
        </w:rPr>
        <w:t>Վերջնաժամկետը</w:t>
      </w:r>
      <w:r>
        <w:rPr>
          <w:rFonts w:ascii="GHEA Grapalat" w:eastAsia="Times New Roman" w:hAnsi="GHEA Grapalat" w:cs="Arial"/>
          <w:noProof/>
        </w:rPr>
        <w:t>՝ 31.12</w:t>
      </w:r>
      <w:r w:rsidRPr="007D4CA4">
        <w:rPr>
          <w:rFonts w:ascii="GHEA Grapalat" w:eastAsia="Times New Roman" w:hAnsi="GHEA Grapalat" w:cs="Arial"/>
          <w:noProof/>
        </w:rPr>
        <w:t>.202</w:t>
      </w:r>
      <w:r w:rsidR="007D4CA4" w:rsidRPr="007D4CA4">
        <w:rPr>
          <w:rFonts w:ascii="GHEA Grapalat" w:eastAsia="Times New Roman" w:hAnsi="GHEA Grapalat" w:cs="Arial"/>
          <w:noProof/>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3944"/>
        <w:gridCol w:w="6900"/>
        <w:gridCol w:w="4231"/>
      </w:tblGrid>
      <w:tr w:rsidR="00EB6C66" w:rsidRPr="00C7164D" w14:paraId="0C488645" w14:textId="77777777" w:rsidTr="00EB6C66">
        <w:trPr>
          <w:tblCellSpacing w:w="0" w:type="dxa"/>
        </w:trPr>
        <w:tc>
          <w:tcPr>
            <w:tcW w:w="126" w:type="pct"/>
            <w:tcBorders>
              <w:top w:val="outset" w:sz="6" w:space="0" w:color="auto"/>
              <w:left w:val="outset" w:sz="6" w:space="0" w:color="auto"/>
              <w:bottom w:val="outset" w:sz="6" w:space="0" w:color="auto"/>
              <w:right w:val="outset" w:sz="6" w:space="0" w:color="auto"/>
            </w:tcBorders>
            <w:vAlign w:val="center"/>
            <w:hideMark/>
          </w:tcPr>
          <w:p w14:paraId="6C86C019" w14:textId="77777777" w:rsidR="00EB6C66" w:rsidRPr="00C7164D" w:rsidRDefault="00EB6C66" w:rsidP="005B4BFC">
            <w:pPr>
              <w:spacing w:after="0" w:line="240" w:lineRule="auto"/>
              <w:rPr>
                <w:rFonts w:ascii="GHEA Grapalat" w:eastAsia="Times New Roman" w:hAnsi="GHEA Grapalat"/>
                <w:color w:val="000000"/>
              </w:rPr>
            </w:pPr>
          </w:p>
        </w:tc>
        <w:tc>
          <w:tcPr>
            <w:tcW w:w="1275" w:type="pct"/>
            <w:tcBorders>
              <w:top w:val="outset" w:sz="6" w:space="0" w:color="auto"/>
              <w:left w:val="outset" w:sz="6" w:space="0" w:color="auto"/>
              <w:bottom w:val="outset" w:sz="6" w:space="0" w:color="auto"/>
              <w:right w:val="outset" w:sz="6" w:space="0" w:color="auto"/>
            </w:tcBorders>
            <w:hideMark/>
          </w:tcPr>
          <w:p w14:paraId="08847DF0" w14:textId="77777777" w:rsidR="00EB6C66" w:rsidRPr="00381F1D" w:rsidRDefault="00EB6C66" w:rsidP="005B4BFC">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Համառոտ բովանդակությունը</w:t>
            </w:r>
          </w:p>
        </w:tc>
        <w:tc>
          <w:tcPr>
            <w:tcW w:w="2231" w:type="pct"/>
            <w:tcBorders>
              <w:top w:val="outset" w:sz="6" w:space="0" w:color="auto"/>
              <w:left w:val="outset" w:sz="6" w:space="0" w:color="auto"/>
              <w:bottom w:val="outset" w:sz="6" w:space="0" w:color="auto"/>
              <w:right w:val="outset" w:sz="6" w:space="0" w:color="auto"/>
            </w:tcBorders>
            <w:hideMark/>
          </w:tcPr>
          <w:p w14:paraId="5DE02798" w14:textId="77777777" w:rsidR="00EB6C66" w:rsidRPr="00381F1D" w:rsidRDefault="00EB6C66" w:rsidP="005B4BFC">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Կատարման ենթակա գործառույթների նկարագիրը</w:t>
            </w:r>
          </w:p>
        </w:tc>
        <w:tc>
          <w:tcPr>
            <w:tcW w:w="1368" w:type="pct"/>
            <w:tcBorders>
              <w:top w:val="outset" w:sz="6" w:space="0" w:color="auto"/>
              <w:left w:val="outset" w:sz="6" w:space="0" w:color="auto"/>
              <w:bottom w:val="outset" w:sz="6" w:space="0" w:color="auto"/>
              <w:right w:val="outset" w:sz="6" w:space="0" w:color="auto"/>
            </w:tcBorders>
            <w:hideMark/>
          </w:tcPr>
          <w:p w14:paraId="7B5BD007" w14:textId="77777777" w:rsidR="00EB6C66" w:rsidRPr="00381F1D" w:rsidRDefault="00EB6C66" w:rsidP="005B4BFC">
            <w:pPr>
              <w:spacing w:after="0" w:line="240" w:lineRule="auto"/>
              <w:ind w:firstLine="71"/>
              <w:rPr>
                <w:rFonts w:ascii="GHEA Grapalat" w:eastAsia="Times New Roman" w:hAnsi="GHEA Grapalat"/>
                <w:b/>
                <w:bCs/>
                <w:color w:val="000000"/>
              </w:rPr>
            </w:pPr>
            <w:r w:rsidRPr="00381F1D">
              <w:rPr>
                <w:rFonts w:ascii="GHEA Grapalat" w:eastAsia="Times New Roman" w:hAnsi="GHEA Grapalat"/>
                <w:b/>
                <w:bCs/>
                <w:color w:val="000000"/>
              </w:rPr>
              <w:t>Ակնկալվող արդյունքները և դրանց գնահատման չափանիշները</w:t>
            </w:r>
          </w:p>
        </w:tc>
      </w:tr>
      <w:tr w:rsidR="00EB6C66" w:rsidRPr="00C7164D" w14:paraId="02B9AA96" w14:textId="77777777" w:rsidTr="00EB6C66">
        <w:trPr>
          <w:trHeight w:val="3306"/>
          <w:tblCellSpacing w:w="0" w:type="dxa"/>
        </w:trPr>
        <w:tc>
          <w:tcPr>
            <w:tcW w:w="126" w:type="pct"/>
            <w:tcBorders>
              <w:top w:val="outset" w:sz="6" w:space="0" w:color="auto"/>
              <w:left w:val="outset" w:sz="6" w:space="0" w:color="auto"/>
              <w:bottom w:val="outset" w:sz="6" w:space="0" w:color="auto"/>
              <w:right w:val="outset" w:sz="6" w:space="0" w:color="auto"/>
            </w:tcBorders>
            <w:hideMark/>
          </w:tcPr>
          <w:p w14:paraId="5553C3EE" w14:textId="77777777" w:rsidR="00EB6C66" w:rsidRPr="00C7164D" w:rsidRDefault="00EB6C66" w:rsidP="005B4BFC">
            <w:pPr>
              <w:spacing w:after="0" w:line="240" w:lineRule="auto"/>
              <w:rPr>
                <w:rFonts w:ascii="GHEA Grapalat" w:eastAsia="Times New Roman" w:hAnsi="GHEA Grapalat"/>
                <w:color w:val="000000"/>
              </w:rPr>
            </w:pPr>
            <w:r w:rsidRPr="00C7164D">
              <w:rPr>
                <w:rFonts w:eastAsia="Times New Roman" w:cs="Calibri"/>
                <w:color w:val="000000"/>
              </w:rPr>
              <w:t> </w:t>
            </w:r>
            <w:r w:rsidRPr="00C7164D">
              <w:rPr>
                <w:rFonts w:ascii="GHEA Grapalat" w:eastAsia="Times New Roman" w:hAnsi="GHEA Grapalat" w:cs="Arial"/>
                <w:color w:val="000000"/>
              </w:rPr>
              <w:t>1</w:t>
            </w:r>
          </w:p>
        </w:tc>
        <w:tc>
          <w:tcPr>
            <w:tcW w:w="1275" w:type="pct"/>
            <w:tcBorders>
              <w:top w:val="outset" w:sz="6" w:space="0" w:color="auto"/>
              <w:left w:val="outset" w:sz="6" w:space="0" w:color="auto"/>
              <w:bottom w:val="outset" w:sz="6" w:space="0" w:color="auto"/>
              <w:right w:val="outset" w:sz="6" w:space="0" w:color="auto"/>
            </w:tcBorders>
            <w:hideMark/>
          </w:tcPr>
          <w:p w14:paraId="09906A84" w14:textId="77777777" w:rsidR="00EB6C66" w:rsidRPr="00C7164D" w:rsidRDefault="00EB6C66" w:rsidP="005B4BFC">
            <w:pPr>
              <w:spacing w:after="0" w:line="240" w:lineRule="auto"/>
              <w:ind w:left="20" w:right="40"/>
              <w:rPr>
                <w:rFonts w:ascii="GHEA Grapalat" w:hAnsi="GHEA Grapalat"/>
              </w:rPr>
            </w:pPr>
            <w:r w:rsidRPr="00C7164D">
              <w:rPr>
                <w:rFonts w:ascii="GHEA Grapalat" w:hAnsi="GHEA Grapalat"/>
              </w:rPr>
              <w:t xml:space="preserve">ՀՀ աշխատանքի և սոցիալական հարցերի </w:t>
            </w:r>
            <w:r w:rsidRPr="00CB4E53">
              <w:rPr>
                <w:rFonts w:ascii="GHEA Grapalat" w:hAnsi="GHEA Grapalat"/>
              </w:rPr>
              <w:t xml:space="preserve">նախարարի </w:t>
            </w:r>
            <w:proofErr w:type="gramStart"/>
            <w:r w:rsidRPr="00CB4E53">
              <w:rPr>
                <w:rFonts w:ascii="GHEA Grapalat" w:hAnsi="GHEA Grapalat"/>
              </w:rPr>
              <w:t>202  թվականի</w:t>
            </w:r>
            <w:proofErr w:type="gramEnd"/>
            <w:r w:rsidRPr="00CB4E53">
              <w:rPr>
                <w:rFonts w:ascii="GHEA Grapalat" w:hAnsi="GHEA Grapalat"/>
              </w:rPr>
              <w:t xml:space="preserve"> հունիսի 5-ի N -Ա/1</w:t>
            </w:r>
            <w:r w:rsidRPr="00C7164D">
              <w:rPr>
                <w:rFonts w:ascii="GHEA Grapalat" w:hAnsi="GHEA Grapalat"/>
              </w:rPr>
              <w:t xml:space="preserve"> հրամա</w:t>
            </w:r>
            <w:r>
              <w:rPr>
                <w:rFonts w:ascii="GHEA Grapalat" w:hAnsi="GHEA Grapalat"/>
              </w:rPr>
              <w:softHyphen/>
            </w:r>
            <w:r w:rsidRPr="00C7164D">
              <w:rPr>
                <w:rFonts w:ascii="GHEA Grapalat" w:hAnsi="GHEA Grapalat"/>
              </w:rPr>
              <w:t>նով (այսուհետ՝ Հրաման) ստեղծված սոցիալական շտապօգնության համա</w:t>
            </w:r>
            <w:r>
              <w:rPr>
                <w:rFonts w:ascii="GHEA Grapalat" w:hAnsi="GHEA Grapalat"/>
              </w:rPr>
              <w:softHyphen/>
            </w:r>
            <w:r w:rsidRPr="00C7164D">
              <w:rPr>
                <w:rFonts w:ascii="GHEA Grapalat" w:hAnsi="GHEA Grapalat"/>
              </w:rPr>
              <w:t>կարգի (այսուհետ՝ ՍՇՕՀ) գործարկումն է և դրա գործառնության ապահո</w:t>
            </w:r>
            <w:r>
              <w:rPr>
                <w:rFonts w:ascii="GHEA Grapalat" w:hAnsi="GHEA Grapalat"/>
              </w:rPr>
              <w:softHyphen/>
            </w:r>
            <w:r w:rsidRPr="00C7164D">
              <w:rPr>
                <w:rFonts w:ascii="GHEA Grapalat" w:hAnsi="GHEA Grapalat"/>
              </w:rPr>
              <w:t xml:space="preserve">վումը: </w:t>
            </w:r>
          </w:p>
          <w:p w14:paraId="0452F065" w14:textId="77777777" w:rsidR="00EB6C66" w:rsidRPr="00C7164D" w:rsidRDefault="00EB6C66" w:rsidP="005B4BFC">
            <w:pPr>
              <w:spacing w:after="0" w:line="240" w:lineRule="auto"/>
              <w:ind w:left="20" w:right="40"/>
              <w:rPr>
                <w:rFonts w:ascii="GHEA Grapalat" w:hAnsi="GHEA Grapalat"/>
              </w:rPr>
            </w:pPr>
            <w:r w:rsidRPr="00C7164D">
              <w:rPr>
                <w:rFonts w:ascii="GHEA Grapalat" w:hAnsi="GHEA Grapalat"/>
              </w:rPr>
              <w:t>ՍՇՕՀ-ի նպատակն արագ արձագանքն է արտակարգ` կյանքին և առողջությանը վտանգ սպառնացող իրա</w:t>
            </w:r>
            <w:r>
              <w:rPr>
                <w:rFonts w:ascii="GHEA Grapalat" w:hAnsi="GHEA Grapalat"/>
              </w:rPr>
              <w:softHyphen/>
            </w:r>
            <w:r w:rsidRPr="00C7164D">
              <w:rPr>
                <w:rFonts w:ascii="GHEA Grapalat" w:hAnsi="GHEA Grapalat"/>
              </w:rPr>
              <w:t>վիճակ</w:t>
            </w:r>
            <w:r>
              <w:rPr>
                <w:rFonts w:ascii="GHEA Grapalat" w:hAnsi="GHEA Grapalat"/>
              </w:rPr>
              <w:softHyphen/>
            </w:r>
            <w:r w:rsidRPr="00C7164D">
              <w:rPr>
                <w:rFonts w:ascii="GHEA Grapalat" w:hAnsi="GHEA Grapalat"/>
              </w:rPr>
              <w:t>ներում հայտնված, անհետաձգելի օգնության կարիք ունեցող անձանց (ընտանիքներին, այսու</w:t>
            </w:r>
            <w:r>
              <w:rPr>
                <w:rFonts w:ascii="GHEA Grapalat" w:hAnsi="GHEA Grapalat"/>
              </w:rPr>
              <w:softHyphen/>
            </w:r>
            <w:r w:rsidRPr="00C7164D">
              <w:rPr>
                <w:rFonts w:ascii="GHEA Grapalat" w:hAnsi="GHEA Grapalat"/>
              </w:rPr>
              <w:t>հետ` շահառու) սոցիալա</w:t>
            </w:r>
            <w:r>
              <w:rPr>
                <w:rFonts w:ascii="GHEA Grapalat" w:hAnsi="GHEA Grapalat"/>
              </w:rPr>
              <w:softHyphen/>
            </w:r>
            <w:r w:rsidRPr="00C7164D">
              <w:rPr>
                <w:rFonts w:ascii="GHEA Grapalat" w:hAnsi="GHEA Grapalat"/>
              </w:rPr>
              <w:t>կան խնդիրների լուծման հարցում:</w:t>
            </w:r>
          </w:p>
          <w:p w14:paraId="7CDD0D22" w14:textId="77777777" w:rsidR="00EB6C66" w:rsidRPr="00C7164D" w:rsidRDefault="00EB6C66" w:rsidP="005B4BFC">
            <w:pPr>
              <w:spacing w:after="0" w:line="240" w:lineRule="auto"/>
              <w:ind w:left="20" w:right="40"/>
              <w:rPr>
                <w:rFonts w:ascii="GHEA Grapalat" w:hAnsi="GHEA Grapalat"/>
                <w:shd w:val="clear" w:color="auto" w:fill="FFFFFF"/>
              </w:rPr>
            </w:pPr>
            <w:r w:rsidRPr="00C7164D">
              <w:rPr>
                <w:rFonts w:ascii="GHEA Grapalat" w:hAnsi="GHEA Grapalat"/>
              </w:rPr>
              <w:t>Դրա համար նախարա</w:t>
            </w:r>
            <w:r>
              <w:rPr>
                <w:rFonts w:ascii="GHEA Grapalat" w:hAnsi="GHEA Grapalat"/>
              </w:rPr>
              <w:softHyphen/>
            </w:r>
            <w:r w:rsidRPr="00C7164D">
              <w:rPr>
                <w:rFonts w:ascii="GHEA Grapalat" w:hAnsi="GHEA Grapalat"/>
              </w:rPr>
              <w:t xml:space="preserve">րության պատասխանատու ստորաբաժանումների, </w:t>
            </w:r>
            <w:r w:rsidRPr="00C7164D">
              <w:rPr>
                <w:rFonts w:ascii="GHEA Grapalat" w:hAnsi="GHEA Grapalat"/>
                <w:shd w:val="clear" w:color="auto" w:fill="FFFFFF"/>
              </w:rPr>
              <w:t xml:space="preserve">նախարարության կողմից տրամադրած տարածքային </w:t>
            </w:r>
            <w:r w:rsidRPr="00C7164D">
              <w:rPr>
                <w:rFonts w:ascii="GHEA Grapalat" w:hAnsi="GHEA Grapalat"/>
                <w:shd w:val="clear" w:color="auto" w:fill="FFFFFF"/>
              </w:rPr>
              <w:lastRenderedPageBreak/>
              <w:t>պահեստային տնտեսու</w:t>
            </w:r>
            <w:r>
              <w:rPr>
                <w:rFonts w:ascii="GHEA Grapalat" w:hAnsi="GHEA Grapalat"/>
                <w:shd w:val="clear" w:color="auto" w:fill="FFFFFF"/>
              </w:rPr>
              <w:softHyphen/>
            </w:r>
            <w:r w:rsidRPr="00C7164D">
              <w:rPr>
                <w:rFonts w:ascii="GHEA Grapalat" w:hAnsi="GHEA Grapalat"/>
                <w:shd w:val="clear" w:color="auto" w:fill="FFFFFF"/>
              </w:rPr>
              <w:t>թյունների պատասխա</w:t>
            </w:r>
            <w:r>
              <w:rPr>
                <w:rFonts w:ascii="GHEA Grapalat" w:hAnsi="GHEA Grapalat"/>
                <w:shd w:val="clear" w:color="auto" w:fill="FFFFFF"/>
              </w:rPr>
              <w:softHyphen/>
            </w:r>
            <w:r w:rsidRPr="00C7164D">
              <w:rPr>
                <w:rFonts w:ascii="GHEA Grapalat" w:hAnsi="GHEA Grapalat"/>
                <w:shd w:val="clear" w:color="auto" w:fill="FFFFFF"/>
              </w:rPr>
              <w:t>նատու կազմակերպություն</w:t>
            </w:r>
            <w:r>
              <w:rPr>
                <w:rFonts w:ascii="GHEA Grapalat" w:hAnsi="GHEA Grapalat"/>
                <w:shd w:val="clear" w:color="auto" w:fill="FFFFFF"/>
              </w:rPr>
              <w:softHyphen/>
            </w:r>
            <w:r w:rsidRPr="00C7164D">
              <w:rPr>
                <w:rFonts w:ascii="GHEA Grapalat" w:hAnsi="GHEA Grapalat"/>
                <w:shd w:val="clear" w:color="auto" w:fill="FFFFFF"/>
              </w:rPr>
              <w:t>ներում</w:t>
            </w:r>
            <w:r>
              <w:rPr>
                <w:rFonts w:ascii="GHEA Grapalat" w:hAnsi="GHEA Grapalat"/>
                <w:shd w:val="clear" w:color="auto" w:fill="FFFFFF"/>
              </w:rPr>
              <w:t xml:space="preserve"> </w:t>
            </w:r>
            <w:r w:rsidRPr="00C7164D">
              <w:rPr>
                <w:rFonts w:ascii="GHEA Grapalat" w:hAnsi="GHEA Grapalat"/>
                <w:shd w:val="clear" w:color="auto" w:fill="FFFFFF"/>
              </w:rPr>
              <w:t>հավաքագրվում է անհրաժեշտ</w:t>
            </w:r>
            <w:r>
              <w:rPr>
                <w:rFonts w:ascii="GHEA Grapalat" w:hAnsi="GHEA Grapalat"/>
                <w:shd w:val="clear" w:color="auto" w:fill="FFFFFF"/>
              </w:rPr>
              <w:t xml:space="preserve"> </w:t>
            </w:r>
            <w:r w:rsidRPr="00C7164D">
              <w:rPr>
                <w:rFonts w:ascii="GHEA Grapalat" w:hAnsi="GHEA Grapalat"/>
                <w:shd w:val="clear" w:color="auto" w:fill="FFFFFF"/>
              </w:rPr>
              <w:t>ապրանքա</w:t>
            </w:r>
            <w:r>
              <w:rPr>
                <w:rFonts w:ascii="GHEA Grapalat" w:hAnsi="GHEA Grapalat"/>
                <w:shd w:val="clear" w:color="auto" w:fill="FFFFFF"/>
              </w:rPr>
              <w:softHyphen/>
            </w:r>
            <w:r w:rsidRPr="00C7164D">
              <w:rPr>
                <w:rFonts w:ascii="GHEA Grapalat" w:hAnsi="GHEA Grapalat"/>
                <w:shd w:val="clear" w:color="auto" w:fill="FFFFFF"/>
              </w:rPr>
              <w:t>տեսականին, պահեստա</w:t>
            </w:r>
            <w:r>
              <w:rPr>
                <w:rFonts w:ascii="GHEA Grapalat" w:hAnsi="GHEA Grapalat"/>
                <w:shd w:val="clear" w:color="auto" w:fill="FFFFFF"/>
              </w:rPr>
              <w:softHyphen/>
            </w:r>
            <w:r w:rsidRPr="00C7164D">
              <w:rPr>
                <w:rFonts w:ascii="GHEA Grapalat" w:hAnsi="GHEA Grapalat"/>
                <w:shd w:val="clear" w:color="auto" w:fill="FFFFFF"/>
              </w:rPr>
              <w:t>վորվում և բաշխվում սոցիալապես անապահով, դրա կարիքն ունեցող ընտանիքներին</w:t>
            </w:r>
            <w:r w:rsidRPr="00AF05D3">
              <w:rPr>
                <w:rFonts w:ascii="GHEA Grapalat" w:hAnsi="GHEA Grapalat"/>
                <w:shd w:val="clear" w:color="auto" w:fill="FFFFFF"/>
              </w:rPr>
              <w:t>/</w:t>
            </w:r>
            <w:r>
              <w:rPr>
                <w:rFonts w:ascii="GHEA Grapalat" w:hAnsi="GHEA Grapalat"/>
                <w:shd w:val="clear" w:color="auto" w:fill="FFFFFF"/>
              </w:rPr>
              <w:t xml:space="preserve"> </w:t>
            </w:r>
            <w:r w:rsidRPr="00C7164D">
              <w:rPr>
                <w:rFonts w:ascii="GHEA Grapalat" w:hAnsi="GHEA Grapalat" w:cs="Arial"/>
                <w:shd w:val="clear" w:color="auto" w:fill="FFFFFF"/>
              </w:rPr>
              <w:t>Ծրագրի իրականացման ժամանա</w:t>
            </w:r>
            <w:r>
              <w:rPr>
                <w:rFonts w:ascii="GHEA Grapalat" w:hAnsi="GHEA Grapalat" w:cs="Arial"/>
                <w:shd w:val="clear" w:color="auto" w:fill="FFFFFF"/>
              </w:rPr>
              <w:softHyphen/>
            </w:r>
            <w:r w:rsidRPr="00C7164D">
              <w:rPr>
                <w:rFonts w:ascii="GHEA Grapalat" w:hAnsi="GHEA Grapalat" w:cs="Arial"/>
                <w:shd w:val="clear" w:color="auto" w:fill="FFFFFF"/>
              </w:rPr>
              <w:t>կահատվածում</w:t>
            </w:r>
            <w:r>
              <w:rPr>
                <w:rFonts w:ascii="GHEA Grapalat" w:hAnsi="GHEA Grapalat" w:cs="Arial"/>
                <w:shd w:val="clear" w:color="auto" w:fill="FFFFFF"/>
              </w:rPr>
              <w:t xml:space="preserve"> </w:t>
            </w:r>
            <w:r w:rsidRPr="00C7164D">
              <w:rPr>
                <w:rFonts w:ascii="GHEA Grapalat" w:hAnsi="GHEA Grapalat" w:cs="Arial"/>
                <w:shd w:val="clear" w:color="auto" w:fill="FFFFFF"/>
              </w:rPr>
              <w:t>անհրա</w:t>
            </w:r>
            <w:r>
              <w:rPr>
                <w:rFonts w:ascii="GHEA Grapalat" w:hAnsi="GHEA Grapalat" w:cs="Arial"/>
                <w:shd w:val="clear" w:color="auto" w:fill="FFFFFF"/>
              </w:rPr>
              <w:softHyphen/>
            </w:r>
            <w:r w:rsidRPr="00C7164D">
              <w:rPr>
                <w:rFonts w:ascii="GHEA Grapalat" w:hAnsi="GHEA Grapalat" w:cs="Arial"/>
                <w:shd w:val="clear" w:color="auto" w:fill="FFFFFF"/>
              </w:rPr>
              <w:t>ժեշտ է աջակցություն տրամադրել եռամսյակում առնվազն 100 ընտանիքի/</w:t>
            </w:r>
            <w:r w:rsidRPr="00C7164D">
              <w:rPr>
                <w:rFonts w:ascii="GHEA Grapalat" w:hAnsi="GHEA Grapalat"/>
                <w:shd w:val="clear" w:color="auto" w:fill="FFFFFF"/>
              </w:rPr>
              <w:t>: Աշխատանքներն իրակա</w:t>
            </w:r>
            <w:r>
              <w:rPr>
                <w:rFonts w:ascii="GHEA Grapalat" w:hAnsi="GHEA Grapalat"/>
                <w:shd w:val="clear" w:color="auto" w:fill="FFFFFF"/>
              </w:rPr>
              <w:softHyphen/>
            </w:r>
            <w:r w:rsidRPr="00C7164D">
              <w:rPr>
                <w:rFonts w:ascii="GHEA Grapalat" w:hAnsi="GHEA Grapalat"/>
                <w:shd w:val="clear" w:color="auto" w:fill="FFFFFF"/>
              </w:rPr>
              <w:t>նացվում են</w:t>
            </w:r>
            <w:r w:rsidRPr="00C7164D">
              <w:rPr>
                <w:rFonts w:ascii="GHEA Grapalat" w:hAnsi="GHEA Grapalat" w:cs="Arial"/>
                <w:shd w:val="clear" w:color="auto" w:fill="FFFFFF"/>
              </w:rPr>
              <w:t>՝</w:t>
            </w:r>
            <w:r w:rsidRPr="00C7164D">
              <w:rPr>
                <w:rFonts w:ascii="GHEA Grapalat" w:hAnsi="GHEA Grapalat"/>
                <w:shd w:val="clear" w:color="auto" w:fill="FFFFFF"/>
              </w:rPr>
              <w:t xml:space="preserve"> օգտագործելով ՍՇՕՀ տեղեկատվական հարթակը: </w:t>
            </w:r>
          </w:p>
          <w:p w14:paraId="474DC544" w14:textId="77777777" w:rsidR="00EB6C66" w:rsidRPr="00C7164D" w:rsidRDefault="00EB6C66" w:rsidP="005B4BFC">
            <w:pPr>
              <w:spacing w:after="0" w:line="240" w:lineRule="auto"/>
              <w:rPr>
                <w:rFonts w:ascii="GHEA Grapalat" w:eastAsia="Times New Roman" w:hAnsi="GHEA Grapalat"/>
                <w:color w:val="000000"/>
              </w:rPr>
            </w:pPr>
          </w:p>
        </w:tc>
        <w:tc>
          <w:tcPr>
            <w:tcW w:w="2231" w:type="pct"/>
            <w:tcBorders>
              <w:top w:val="outset" w:sz="6" w:space="0" w:color="auto"/>
              <w:left w:val="outset" w:sz="6" w:space="0" w:color="auto"/>
              <w:bottom w:val="outset" w:sz="6" w:space="0" w:color="auto"/>
              <w:right w:val="outset" w:sz="6" w:space="0" w:color="auto"/>
            </w:tcBorders>
            <w:hideMark/>
          </w:tcPr>
          <w:p w14:paraId="0D959B8C"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lastRenderedPageBreak/>
              <w:t>1) Ապահովում է կենտրոնական և մարզային պահեստների (այսուհետ՝ ՍՇՕՀ հենակետեր)</w:t>
            </w:r>
          </w:p>
          <w:p w14:paraId="3F7CF52B"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Պատասխանատուների հետ՝ դրանց օրենսդրությամբ սահմանված պահանջների համապատասխանությունը, </w:t>
            </w:r>
          </w:p>
          <w:p w14:paraId="37D64C03"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2) ներդնում է այդ պահանջների պահպանման ընթացիկ գնահատման և մոնիթորինգի մեխանիզմ</w:t>
            </w:r>
          </w:p>
          <w:p w14:paraId="332EDD51"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3) ներդնում է ՍՇՕՀ հենակետերում հավաքա</w:t>
            </w:r>
            <w:r>
              <w:rPr>
                <w:rFonts w:ascii="GHEA Grapalat" w:eastAsia="Times New Roman" w:hAnsi="GHEA Grapalat"/>
                <w:color w:val="000000"/>
              </w:rPr>
              <w:softHyphen/>
            </w:r>
            <w:r w:rsidRPr="00C7164D">
              <w:rPr>
                <w:rFonts w:ascii="GHEA Grapalat" w:eastAsia="Times New Roman" w:hAnsi="GHEA Grapalat"/>
                <w:color w:val="000000"/>
              </w:rPr>
              <w:t>գրված ապրանքատեսականու հաշվառման համակարգը և դրա վերահսկման մեխանիզմները</w:t>
            </w:r>
          </w:p>
          <w:p w14:paraId="27ED382E"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4)  ձևավորում է ՍՇՕՀ հենակետերի և դրանց սպասարկման տարածքների սոցիալական աջակցության տարածքային և պետական մարմինների (այսուհետ՝ ՍԱՏՄ), </w:t>
            </w:r>
            <w:r w:rsidRPr="00C7164D">
              <w:rPr>
                <w:rFonts w:ascii="GHEA Grapalat" w:eastAsia="Times New Roman" w:hAnsi="GHEA Grapalat" w:cs="Arial"/>
                <w:color w:val="000000"/>
              </w:rPr>
              <w:t>տեղական ինքնակառավարման մարմինների հետ</w:t>
            </w:r>
            <w:r w:rsidRPr="00C7164D">
              <w:rPr>
                <w:rFonts w:ascii="GHEA Grapalat" w:eastAsia="Times New Roman" w:hAnsi="GHEA Grapalat"/>
                <w:color w:val="000000"/>
              </w:rPr>
              <w:t xml:space="preserve"> </w:t>
            </w:r>
            <w:r w:rsidRPr="00C7164D">
              <w:rPr>
                <w:rFonts w:ascii="GHEA Grapalat" w:eastAsia="Times New Roman" w:hAnsi="GHEA Grapalat" w:cs="Arial"/>
                <w:color w:val="000000"/>
              </w:rPr>
              <w:t>համագործակցության</w:t>
            </w:r>
            <w:r w:rsidRPr="00C7164D">
              <w:rPr>
                <w:rFonts w:ascii="GHEA Grapalat" w:eastAsia="Times New Roman" w:hAnsi="GHEA Grapalat"/>
                <w:color w:val="000000"/>
              </w:rPr>
              <w:t xml:space="preserve"> մեխանիզմներ՝ հուշագիր, համաձայնագիր և այլն</w:t>
            </w:r>
          </w:p>
          <w:p w14:paraId="529108B0"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 xml:space="preserve">4) կազմակերպում է Հրամանով սահմանված ակցիաները, </w:t>
            </w:r>
          </w:p>
          <w:p w14:paraId="210728D2"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t>5) բանակցում է առևտրային կազմակերպությունների, այլ բարերարների, կամավորների հետ ֆոնդ</w:t>
            </w:r>
            <w:r w:rsidRPr="00C7164D">
              <w:rPr>
                <w:rFonts w:ascii="GHEA Grapalat" w:eastAsia="Times New Roman" w:hAnsi="GHEA Grapalat" w:cs="Arial"/>
                <w:color w:val="000000"/>
              </w:rPr>
              <w:t xml:space="preserve">երի </w:t>
            </w:r>
            <w:r w:rsidRPr="00C7164D">
              <w:rPr>
                <w:rFonts w:ascii="GHEA Grapalat" w:eastAsia="Times New Roman" w:hAnsi="GHEA Grapalat"/>
                <w:color w:val="000000"/>
              </w:rPr>
              <w:t>հայթայթման նպատակով, ձևավորում համագործակցության մեխանիզմներ՝ հուշագիր, համաձայնագիր և այլն</w:t>
            </w:r>
          </w:p>
          <w:p w14:paraId="2AB5D4CF" w14:textId="77777777" w:rsidR="00EB6C66" w:rsidRPr="00C7164D" w:rsidRDefault="00EB6C66" w:rsidP="005B4BFC">
            <w:pPr>
              <w:spacing w:after="0" w:line="240" w:lineRule="auto"/>
              <w:ind w:left="60" w:right="100"/>
              <w:rPr>
                <w:rFonts w:ascii="GHEA Grapalat" w:eastAsia="Times New Roman" w:hAnsi="GHEA Grapalat"/>
                <w:color w:val="000000"/>
              </w:rPr>
            </w:pPr>
            <w:r w:rsidRPr="00C7164D">
              <w:rPr>
                <w:rFonts w:ascii="GHEA Grapalat" w:eastAsia="Times New Roman" w:hAnsi="GHEA Grapalat"/>
                <w:color w:val="000000"/>
              </w:rPr>
              <w:lastRenderedPageBreak/>
              <w:t>6) ապահովում է ՍՇՕՀ հենակետերում հավաքագրված ապրանքատեսականու տրամադրումը սոցիալապես անապահով ընտանիքներին՝ հրամանով սահմանված կարգով.</w:t>
            </w:r>
          </w:p>
          <w:p w14:paraId="1CB1DED8" w14:textId="77777777" w:rsidR="00EB6C66" w:rsidRPr="00C7164D" w:rsidRDefault="00EB6C66" w:rsidP="005B4BFC">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7) իրականացնում և կազմակերպում է իրազեկման աշխատանքներ ՍՇՕՀ համակարգի գործառնության, ակցիաների կազմակերպման, կամավորների հավա</w:t>
            </w:r>
            <w:r>
              <w:rPr>
                <w:rFonts w:ascii="GHEA Grapalat" w:hAnsi="GHEA Grapalat"/>
                <w:shd w:val="clear" w:color="auto" w:fill="FFFFFF"/>
              </w:rPr>
              <w:softHyphen/>
            </w:r>
            <w:r w:rsidRPr="00C7164D">
              <w:rPr>
                <w:rFonts w:ascii="GHEA Grapalat" w:hAnsi="GHEA Grapalat"/>
                <w:shd w:val="clear" w:color="auto" w:fill="FFFFFF"/>
              </w:rPr>
              <w:t>քագրման, դրանց արդյունքների հարցերով՝ ապահովելով ՍՇՕՀ-ի գործառնության թափանցիկությունը.</w:t>
            </w:r>
          </w:p>
          <w:p w14:paraId="6EBECF8B" w14:textId="77777777" w:rsidR="00EB6C66" w:rsidRPr="00C7164D" w:rsidRDefault="00EB6C66" w:rsidP="005B4BFC">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8) շահագործում է իր լիազորությունների շրջանակներում ՍՇՕՀ տեղեկատվական հարթակը</w:t>
            </w:r>
          </w:p>
          <w:p w14:paraId="292D07DA" w14:textId="77777777" w:rsidR="00EB6C66" w:rsidRPr="00C7164D" w:rsidRDefault="00EB6C66" w:rsidP="005B4BFC">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9) իրականացնում է հրամանով նախատեսված այլ գործառույթներ,</w:t>
            </w:r>
          </w:p>
          <w:p w14:paraId="3F92EF84" w14:textId="77777777" w:rsidR="00EB6C66" w:rsidRPr="00C7164D" w:rsidRDefault="00EB6C66" w:rsidP="005B4BFC">
            <w:pPr>
              <w:spacing w:after="0" w:line="240" w:lineRule="auto"/>
              <w:ind w:left="60" w:right="100"/>
              <w:rPr>
                <w:rFonts w:ascii="GHEA Grapalat" w:hAnsi="GHEA Grapalat"/>
                <w:shd w:val="clear" w:color="auto" w:fill="FFFFFF"/>
              </w:rPr>
            </w:pPr>
            <w:r w:rsidRPr="00C7164D">
              <w:rPr>
                <w:rFonts w:ascii="GHEA Grapalat" w:hAnsi="GHEA Grapalat"/>
                <w:shd w:val="clear" w:color="auto" w:fill="FFFFFF"/>
              </w:rPr>
              <w:t>10) համագործակցում է նախարարության պատասխանատու ստորաբաժանման հետ</w:t>
            </w:r>
          </w:p>
          <w:p w14:paraId="02FB7313" w14:textId="77777777" w:rsidR="00EB6C66" w:rsidRPr="00C7164D" w:rsidRDefault="00EB6C66" w:rsidP="005B4BFC">
            <w:pPr>
              <w:spacing w:after="0" w:line="240" w:lineRule="auto"/>
              <w:ind w:left="60" w:right="100"/>
              <w:rPr>
                <w:rFonts w:ascii="GHEA Grapalat" w:hAnsi="GHEA Grapalat"/>
                <w:shd w:val="clear" w:color="auto" w:fill="FFFFFF"/>
              </w:rPr>
            </w:pPr>
            <w:r>
              <w:rPr>
                <w:rFonts w:ascii="GHEA Grapalat" w:hAnsi="GHEA Grapalat"/>
                <w:shd w:val="clear" w:color="auto" w:fill="FFFFFF"/>
              </w:rPr>
              <w:t>11</w:t>
            </w:r>
            <w:r w:rsidRPr="00C7164D">
              <w:rPr>
                <w:rFonts w:ascii="GHEA Grapalat" w:hAnsi="GHEA Grapalat"/>
                <w:shd w:val="clear" w:color="auto" w:fill="FFFFFF"/>
              </w:rPr>
              <w:t>) ապահովում է «Անձնական տվյալների պաշտպանության մասին» ՀՀ օրենքի պահանջների անվերապահ կատարումը</w:t>
            </w:r>
          </w:p>
          <w:p w14:paraId="037A4465" w14:textId="77777777" w:rsidR="00EB6C66" w:rsidRPr="00C7164D" w:rsidRDefault="00EB6C66" w:rsidP="005B4BFC">
            <w:pPr>
              <w:spacing w:after="0" w:line="240" w:lineRule="auto"/>
              <w:ind w:left="60" w:right="100"/>
              <w:rPr>
                <w:rFonts w:ascii="GHEA Grapalat" w:eastAsia="Times New Roman" w:hAnsi="GHEA Grapalat"/>
                <w:color w:val="000000"/>
              </w:rPr>
            </w:pPr>
            <w:r>
              <w:rPr>
                <w:rFonts w:ascii="GHEA Grapalat" w:hAnsi="GHEA Grapalat"/>
                <w:shd w:val="clear" w:color="auto" w:fill="FFFFFF"/>
              </w:rPr>
              <w:t>12</w:t>
            </w:r>
            <w:r w:rsidRPr="00C7164D">
              <w:rPr>
                <w:rFonts w:ascii="GHEA Grapalat" w:hAnsi="GHEA Grapalat"/>
                <w:shd w:val="clear" w:color="auto" w:fill="FFFFFF"/>
              </w:rPr>
              <w:t>) աշխատանքների ընթացքում առաջացած խնդիրների լուծման, իրավական դաշտի, ինչպես նաև տեղեկատվական հարթակի բարելավման առաջարկություններ է ներկայացնում նախարարություն</w:t>
            </w:r>
            <w:r>
              <w:rPr>
                <w:rFonts w:ascii="GHEA Grapalat" w:hAnsi="GHEA Grapalat"/>
                <w:shd w:val="clear" w:color="auto" w:fill="FFFFFF"/>
              </w:rPr>
              <w:t>:</w:t>
            </w:r>
          </w:p>
        </w:tc>
        <w:tc>
          <w:tcPr>
            <w:tcW w:w="1368" w:type="pct"/>
            <w:tcBorders>
              <w:top w:val="outset" w:sz="6" w:space="0" w:color="auto"/>
              <w:left w:val="outset" w:sz="6" w:space="0" w:color="auto"/>
              <w:bottom w:val="outset" w:sz="6" w:space="0" w:color="auto"/>
              <w:right w:val="outset" w:sz="6" w:space="0" w:color="auto"/>
            </w:tcBorders>
            <w:hideMark/>
          </w:tcPr>
          <w:p w14:paraId="049E9BC8" w14:textId="0248E7D2" w:rsidR="00EB6C66" w:rsidRPr="00C7164D" w:rsidRDefault="00EB6C66" w:rsidP="005B4BFC">
            <w:pPr>
              <w:spacing w:after="0" w:line="240" w:lineRule="auto"/>
              <w:ind w:left="50" w:right="80"/>
              <w:rPr>
                <w:rFonts w:ascii="GHEA Grapalat" w:eastAsia="Times New Roman" w:hAnsi="GHEA Grapalat" w:cs="Arial"/>
                <w:noProof/>
              </w:rPr>
            </w:pPr>
            <w:r w:rsidRPr="00C7164D">
              <w:rPr>
                <w:rFonts w:eastAsia="Times New Roman" w:cs="Calibri"/>
                <w:color w:val="000000"/>
              </w:rPr>
              <w:lastRenderedPageBreak/>
              <w:t> </w:t>
            </w:r>
            <w:r w:rsidRPr="00C7164D">
              <w:rPr>
                <w:rFonts w:ascii="GHEA Grapalat" w:eastAsia="Times New Roman" w:hAnsi="GHEA Grapalat" w:cs="Arial"/>
                <w:noProof/>
              </w:rPr>
              <w:t xml:space="preserve">1) հանրապետությունում առնվազն ՍՇՕՀ </w:t>
            </w:r>
            <w:r w:rsidR="005639B4">
              <w:rPr>
                <w:rFonts w:ascii="GHEA Grapalat" w:eastAsia="Times New Roman" w:hAnsi="GHEA Grapalat" w:cs="Arial"/>
                <w:noProof/>
                <w:lang w:val="hy-AM"/>
              </w:rPr>
              <w:t>3</w:t>
            </w:r>
            <w:r w:rsidR="005639B4" w:rsidRPr="00C7164D">
              <w:rPr>
                <w:rFonts w:ascii="GHEA Grapalat" w:eastAsia="Times New Roman" w:hAnsi="GHEA Grapalat" w:cs="Arial"/>
                <w:noProof/>
              </w:rPr>
              <w:t xml:space="preserve"> </w:t>
            </w:r>
            <w:r w:rsidRPr="00C7164D">
              <w:rPr>
                <w:rFonts w:ascii="GHEA Grapalat" w:eastAsia="Times New Roman" w:hAnsi="GHEA Grapalat" w:cs="Arial"/>
                <w:noProof/>
              </w:rPr>
              <w:t>հենակետի առկայություն 202</w:t>
            </w:r>
            <w:r w:rsidR="005639B4">
              <w:rPr>
                <w:rFonts w:ascii="GHEA Grapalat" w:eastAsia="Times New Roman" w:hAnsi="GHEA Grapalat" w:cs="Arial"/>
                <w:noProof/>
                <w:lang w:val="hy-AM"/>
              </w:rPr>
              <w:t>1</w:t>
            </w:r>
            <w:r w:rsidRPr="00C7164D">
              <w:rPr>
                <w:rFonts w:ascii="GHEA Grapalat" w:eastAsia="Times New Roman" w:hAnsi="GHEA Grapalat" w:cs="Arial"/>
                <w:noProof/>
              </w:rPr>
              <w:t xml:space="preserve"> թվականի ընթացքում</w:t>
            </w:r>
          </w:p>
          <w:p w14:paraId="53CAFDE5" w14:textId="77777777"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2) ՍԱՏՄ և ՍՇՕՀ հենակետե</w:t>
            </w:r>
            <w:r>
              <w:rPr>
                <w:rFonts w:ascii="GHEA Grapalat" w:eastAsia="Times New Roman" w:hAnsi="GHEA Grapalat" w:cs="Arial"/>
                <w:noProof/>
              </w:rPr>
              <w:softHyphen/>
            </w:r>
            <w:r w:rsidRPr="00C7164D">
              <w:rPr>
                <w:rFonts w:ascii="GHEA Grapalat" w:eastAsia="Times New Roman" w:hAnsi="GHEA Grapalat" w:cs="Arial"/>
                <w:noProof/>
              </w:rPr>
              <w:t>րի միջև 11 հուշագրի (համա</w:t>
            </w:r>
            <w:r>
              <w:rPr>
                <w:rFonts w:ascii="GHEA Grapalat" w:eastAsia="Times New Roman" w:hAnsi="GHEA Grapalat" w:cs="Arial"/>
                <w:noProof/>
              </w:rPr>
              <w:softHyphen/>
            </w:r>
            <w:r w:rsidRPr="00C7164D">
              <w:rPr>
                <w:rFonts w:ascii="GHEA Grapalat" w:eastAsia="Times New Roman" w:hAnsi="GHEA Grapalat" w:cs="Arial"/>
                <w:noProof/>
              </w:rPr>
              <w:t>ձայնագրի) առկայություն</w:t>
            </w:r>
          </w:p>
          <w:p w14:paraId="2D7B1842" w14:textId="77777777"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3) առևտրային կազմակեր</w:t>
            </w:r>
            <w:r>
              <w:rPr>
                <w:rFonts w:ascii="GHEA Grapalat" w:eastAsia="Times New Roman" w:hAnsi="GHEA Grapalat" w:cs="Arial"/>
                <w:noProof/>
              </w:rPr>
              <w:softHyphen/>
            </w:r>
            <w:r w:rsidRPr="00C7164D">
              <w:rPr>
                <w:rFonts w:ascii="GHEA Grapalat" w:eastAsia="Times New Roman" w:hAnsi="GHEA Grapalat" w:cs="Arial"/>
                <w:noProof/>
              </w:rPr>
              <w:t>պությունների (բարերարնե</w:t>
            </w:r>
            <w:r>
              <w:rPr>
                <w:rFonts w:ascii="GHEA Grapalat" w:eastAsia="Times New Roman" w:hAnsi="GHEA Grapalat" w:cs="Arial"/>
                <w:noProof/>
              </w:rPr>
              <w:softHyphen/>
            </w:r>
            <w:r w:rsidRPr="00C7164D">
              <w:rPr>
                <w:rFonts w:ascii="GHEA Grapalat" w:eastAsia="Times New Roman" w:hAnsi="GHEA Grapalat" w:cs="Arial"/>
                <w:noProof/>
              </w:rPr>
              <w:t>րի) և ՍՇՕՀ հենակետերի միջև 10 հուշագրի առկայու</w:t>
            </w:r>
            <w:r>
              <w:rPr>
                <w:rFonts w:ascii="GHEA Grapalat" w:eastAsia="Times New Roman" w:hAnsi="GHEA Grapalat" w:cs="Arial"/>
                <w:noProof/>
              </w:rPr>
              <w:softHyphen/>
            </w:r>
            <w:r w:rsidRPr="00C7164D">
              <w:rPr>
                <w:rFonts w:ascii="GHEA Grapalat" w:eastAsia="Times New Roman" w:hAnsi="GHEA Grapalat" w:cs="Arial"/>
                <w:noProof/>
              </w:rPr>
              <w:t>թյուն</w:t>
            </w:r>
          </w:p>
          <w:p w14:paraId="665E554B" w14:textId="77777777"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4) ՍՇՕՀ հենակետերում ապրանքների պահպանման (ջերմաստիճան, խոնավու</w:t>
            </w:r>
            <w:r>
              <w:rPr>
                <w:rFonts w:ascii="GHEA Grapalat" w:eastAsia="Times New Roman" w:hAnsi="GHEA Grapalat" w:cs="Arial"/>
                <w:noProof/>
              </w:rPr>
              <w:softHyphen/>
            </w:r>
            <w:r w:rsidRPr="00C7164D">
              <w:rPr>
                <w:rFonts w:ascii="GHEA Grapalat" w:eastAsia="Times New Roman" w:hAnsi="GHEA Grapalat" w:cs="Arial"/>
                <w:noProof/>
              </w:rPr>
              <w:t>թյուն, ինչպես նաև պահեստի պահպանության անվտան</w:t>
            </w:r>
            <w:r>
              <w:rPr>
                <w:rFonts w:ascii="GHEA Grapalat" w:eastAsia="Times New Roman" w:hAnsi="GHEA Grapalat" w:cs="Arial"/>
                <w:noProof/>
              </w:rPr>
              <w:softHyphen/>
            </w:r>
            <w:r w:rsidRPr="00C7164D">
              <w:rPr>
                <w:rFonts w:ascii="GHEA Grapalat" w:eastAsia="Times New Roman" w:hAnsi="GHEA Grapalat" w:cs="Arial"/>
                <w:noProof/>
              </w:rPr>
              <w:t>գության կանոններ) օրենս</w:t>
            </w:r>
            <w:r>
              <w:rPr>
                <w:rFonts w:ascii="GHEA Grapalat" w:eastAsia="Times New Roman" w:hAnsi="GHEA Grapalat" w:cs="Arial"/>
                <w:noProof/>
              </w:rPr>
              <w:softHyphen/>
            </w:r>
            <w:r w:rsidRPr="00C7164D">
              <w:rPr>
                <w:rFonts w:ascii="GHEA Grapalat" w:eastAsia="Times New Roman" w:hAnsi="GHEA Grapalat" w:cs="Arial"/>
                <w:noProof/>
              </w:rPr>
              <w:t>դրությամբ սահմանված պահանջների համապատաս</w:t>
            </w:r>
            <w:r>
              <w:rPr>
                <w:rFonts w:ascii="GHEA Grapalat" w:eastAsia="Times New Roman" w:hAnsi="GHEA Grapalat" w:cs="Arial"/>
                <w:noProof/>
              </w:rPr>
              <w:softHyphen/>
            </w:r>
            <w:r w:rsidRPr="00C7164D">
              <w:rPr>
                <w:rFonts w:ascii="GHEA Grapalat" w:eastAsia="Times New Roman" w:hAnsi="GHEA Grapalat" w:cs="Arial"/>
                <w:noProof/>
              </w:rPr>
              <w:t>խանության մոնիթորինգի և վերահսկման (այդ թվում՝ շահառուների բավարարվա</w:t>
            </w:r>
            <w:r>
              <w:rPr>
                <w:rFonts w:ascii="GHEA Grapalat" w:eastAsia="Times New Roman" w:hAnsi="GHEA Grapalat" w:cs="Arial"/>
                <w:noProof/>
              </w:rPr>
              <w:softHyphen/>
            </w:r>
            <w:r w:rsidRPr="00C7164D">
              <w:rPr>
                <w:rFonts w:ascii="GHEA Grapalat" w:eastAsia="Times New Roman" w:hAnsi="GHEA Grapalat" w:cs="Arial"/>
                <w:noProof/>
              </w:rPr>
              <w:t>ծության),  ապրանքատեսա</w:t>
            </w:r>
            <w:r>
              <w:rPr>
                <w:rFonts w:ascii="GHEA Grapalat" w:eastAsia="Times New Roman" w:hAnsi="GHEA Grapalat" w:cs="Arial"/>
                <w:noProof/>
              </w:rPr>
              <w:softHyphen/>
            </w:r>
            <w:r w:rsidRPr="00C7164D">
              <w:rPr>
                <w:rFonts w:ascii="GHEA Grapalat" w:eastAsia="Times New Roman" w:hAnsi="GHEA Grapalat" w:cs="Arial"/>
                <w:noProof/>
              </w:rPr>
              <w:t>կանու հաշվառման միասնա</w:t>
            </w:r>
            <w:r>
              <w:rPr>
                <w:rFonts w:ascii="GHEA Grapalat" w:eastAsia="Times New Roman" w:hAnsi="GHEA Grapalat" w:cs="Arial"/>
                <w:noProof/>
              </w:rPr>
              <w:softHyphen/>
            </w:r>
            <w:r w:rsidRPr="00C7164D">
              <w:rPr>
                <w:rFonts w:ascii="GHEA Grapalat" w:eastAsia="Times New Roman" w:hAnsi="GHEA Grapalat" w:cs="Arial"/>
                <w:noProof/>
              </w:rPr>
              <w:t>կան համակարգերի առկայություն</w:t>
            </w:r>
          </w:p>
          <w:p w14:paraId="4BFB1CBA" w14:textId="41F207DB"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lastRenderedPageBreak/>
              <w:t>5) շահառուների աշխար</w:t>
            </w:r>
            <w:r>
              <w:rPr>
                <w:rFonts w:ascii="GHEA Grapalat" w:eastAsia="Times New Roman" w:hAnsi="GHEA Grapalat" w:cs="Arial"/>
                <w:noProof/>
              </w:rPr>
              <w:softHyphen/>
            </w:r>
            <w:r w:rsidRPr="00C7164D">
              <w:rPr>
                <w:rFonts w:ascii="GHEA Grapalat" w:eastAsia="Times New Roman" w:hAnsi="GHEA Grapalat" w:cs="Arial"/>
                <w:noProof/>
              </w:rPr>
              <w:t>հագրական ընդգրկվածու</w:t>
            </w:r>
            <w:r>
              <w:rPr>
                <w:rFonts w:ascii="GHEA Grapalat" w:eastAsia="Times New Roman" w:hAnsi="GHEA Grapalat" w:cs="Arial"/>
                <w:noProof/>
              </w:rPr>
              <w:softHyphen/>
            </w:r>
            <w:r w:rsidRPr="00C7164D">
              <w:rPr>
                <w:rFonts w:ascii="GHEA Grapalat" w:eastAsia="Times New Roman" w:hAnsi="GHEA Grapalat" w:cs="Arial"/>
                <w:noProof/>
              </w:rPr>
              <w:t xml:space="preserve">թյուն՝ միջինում յուրաքանչյուր ՍԱՏՄ-ից առնվազն </w:t>
            </w:r>
            <w:r w:rsidR="005639B4">
              <w:rPr>
                <w:rFonts w:ascii="GHEA Grapalat" w:eastAsia="Times New Roman" w:hAnsi="GHEA Grapalat" w:cs="Arial"/>
                <w:noProof/>
              </w:rPr>
              <w:t>30%</w:t>
            </w:r>
            <w:r w:rsidR="005639B4" w:rsidRPr="00C7164D">
              <w:rPr>
                <w:rFonts w:ascii="GHEA Grapalat" w:eastAsia="Times New Roman" w:hAnsi="GHEA Grapalat" w:cs="Arial"/>
                <w:noProof/>
              </w:rPr>
              <w:t xml:space="preserve"> </w:t>
            </w:r>
            <w:r w:rsidRPr="00C7164D">
              <w:rPr>
                <w:rFonts w:ascii="GHEA Grapalat" w:eastAsia="Times New Roman" w:hAnsi="GHEA Grapalat" w:cs="Arial"/>
                <w:noProof/>
              </w:rPr>
              <w:t>դեպք.</w:t>
            </w:r>
          </w:p>
          <w:p w14:paraId="7B89D66C" w14:textId="77777777"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 xml:space="preserve">6) իրազեկման առնվազն 15 թողարկում </w:t>
            </w:r>
          </w:p>
          <w:p w14:paraId="71F3D8AE" w14:textId="77777777"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7) առնվազն 15 ակցիաների կազմակերպում</w:t>
            </w:r>
          </w:p>
          <w:p w14:paraId="32CC7755" w14:textId="31908C81" w:rsidR="00EB6C66" w:rsidRPr="00C7164D" w:rsidRDefault="00EB6C66" w:rsidP="005B4BFC">
            <w:pPr>
              <w:spacing w:after="0" w:line="240" w:lineRule="auto"/>
              <w:ind w:left="50" w:right="80"/>
              <w:rPr>
                <w:rFonts w:ascii="GHEA Grapalat" w:eastAsia="Times New Roman" w:hAnsi="GHEA Grapalat" w:cs="Arial"/>
                <w:noProof/>
              </w:rPr>
            </w:pPr>
            <w:r w:rsidRPr="00C7164D">
              <w:rPr>
                <w:rFonts w:ascii="GHEA Grapalat" w:eastAsia="Times New Roman" w:hAnsi="GHEA Grapalat" w:cs="Arial"/>
                <w:noProof/>
              </w:rPr>
              <w:t>8)</w:t>
            </w:r>
            <w:r>
              <w:rPr>
                <w:rFonts w:ascii="GHEA Grapalat" w:eastAsia="Times New Roman" w:hAnsi="GHEA Grapalat" w:cs="Arial"/>
                <w:noProof/>
              </w:rPr>
              <w:t xml:space="preserve"> </w:t>
            </w:r>
            <w:r w:rsidR="005639B4">
              <w:rPr>
                <w:rFonts w:ascii="GHEA Grapalat" w:eastAsia="Times New Roman" w:hAnsi="GHEA Grapalat" w:cs="Arial"/>
                <w:noProof/>
                <w:lang w:val="hy-AM"/>
              </w:rPr>
              <w:t xml:space="preserve">յուրաքանչյուր եռամսյակ </w:t>
            </w:r>
            <w:r w:rsidRPr="00C7164D">
              <w:rPr>
                <w:rFonts w:ascii="GHEA Grapalat" w:eastAsia="Times New Roman" w:hAnsi="GHEA Grapalat" w:cs="Arial"/>
                <w:noProof/>
              </w:rPr>
              <w:t>ներկայացված առաջար</w:t>
            </w:r>
            <w:r>
              <w:rPr>
                <w:rFonts w:ascii="GHEA Grapalat" w:eastAsia="Times New Roman" w:hAnsi="GHEA Grapalat" w:cs="Arial"/>
                <w:noProof/>
              </w:rPr>
              <w:softHyphen/>
            </w:r>
            <w:r w:rsidRPr="00C7164D">
              <w:rPr>
                <w:rFonts w:ascii="GHEA Grapalat" w:eastAsia="Times New Roman" w:hAnsi="GHEA Grapalat" w:cs="Arial"/>
                <w:noProof/>
              </w:rPr>
              <w:t>կություններ</w:t>
            </w:r>
            <w:r>
              <w:rPr>
                <w:rFonts w:ascii="GHEA Grapalat" w:eastAsia="Times New Roman" w:hAnsi="GHEA Grapalat" w:cs="Arial"/>
                <w:noProof/>
              </w:rPr>
              <w:t>:</w:t>
            </w:r>
          </w:p>
          <w:p w14:paraId="690AD5E9" w14:textId="77777777" w:rsidR="00EB6C66" w:rsidRPr="00C7164D" w:rsidRDefault="00EB6C66" w:rsidP="005B4BFC">
            <w:pPr>
              <w:tabs>
                <w:tab w:val="left" w:pos="235"/>
              </w:tabs>
              <w:spacing w:after="0" w:line="240" w:lineRule="auto"/>
              <w:ind w:left="50" w:right="80"/>
              <w:rPr>
                <w:rFonts w:ascii="GHEA Grapalat" w:eastAsia="Times New Roman" w:hAnsi="GHEA Grapalat" w:cs="Arial"/>
                <w:noProof/>
              </w:rPr>
            </w:pPr>
          </w:p>
          <w:p w14:paraId="5FBD4A46" w14:textId="77777777" w:rsidR="00EB6C66" w:rsidRPr="00C7164D" w:rsidRDefault="00EB6C66" w:rsidP="005B4BFC">
            <w:pPr>
              <w:tabs>
                <w:tab w:val="left" w:pos="235"/>
              </w:tabs>
              <w:spacing w:after="0" w:line="240" w:lineRule="auto"/>
              <w:ind w:left="50" w:right="80"/>
              <w:rPr>
                <w:rFonts w:ascii="GHEA Grapalat" w:eastAsia="Times New Roman" w:hAnsi="GHEA Grapalat" w:cs="Arial"/>
                <w:noProof/>
              </w:rPr>
            </w:pPr>
          </w:p>
          <w:p w14:paraId="7BD73837" w14:textId="77777777" w:rsidR="00EB6C66" w:rsidRPr="00C7164D" w:rsidRDefault="00EB6C66" w:rsidP="005B4BFC">
            <w:pPr>
              <w:tabs>
                <w:tab w:val="left" w:pos="235"/>
              </w:tabs>
              <w:spacing w:after="0" w:line="240" w:lineRule="auto"/>
              <w:ind w:left="50" w:right="80" w:hanging="35"/>
              <w:rPr>
                <w:rFonts w:ascii="GHEA Grapalat" w:eastAsia="Times New Roman" w:hAnsi="GHEA Grapalat" w:cs="Arial"/>
                <w:noProof/>
              </w:rPr>
            </w:pPr>
          </w:p>
          <w:p w14:paraId="0A949F8D" w14:textId="77777777" w:rsidR="00EB6C66" w:rsidRPr="00C7164D" w:rsidRDefault="00EB6C66" w:rsidP="005B4BFC">
            <w:pPr>
              <w:tabs>
                <w:tab w:val="left" w:pos="-35"/>
              </w:tabs>
              <w:spacing w:after="0" w:line="240" w:lineRule="auto"/>
              <w:ind w:left="50" w:right="80"/>
              <w:rPr>
                <w:rFonts w:ascii="GHEA Grapalat" w:eastAsia="Times New Roman" w:hAnsi="GHEA Grapalat"/>
                <w:color w:val="000000"/>
              </w:rPr>
            </w:pPr>
          </w:p>
        </w:tc>
      </w:tr>
    </w:tbl>
    <w:p w14:paraId="39690BDE" w14:textId="0D4A88D4" w:rsidR="00EB6C66" w:rsidRDefault="00EB6C66" w:rsidP="00EB6C66">
      <w:pPr>
        <w:tabs>
          <w:tab w:val="left" w:pos="360"/>
        </w:tabs>
        <w:spacing w:after="0" w:line="240" w:lineRule="auto"/>
        <w:jc w:val="both"/>
        <w:rPr>
          <w:rFonts w:ascii="GHEA Grapalat" w:eastAsia="Times New Roman" w:hAnsi="GHEA Grapalat"/>
          <w:b/>
          <w:bCs/>
        </w:rPr>
      </w:pPr>
      <w:r w:rsidRPr="004875C9">
        <w:rPr>
          <w:rFonts w:ascii="GHEA Grapalat" w:eastAsia="Times New Roman" w:hAnsi="GHEA Grapalat"/>
          <w:b/>
          <w:bCs/>
        </w:rPr>
        <w:lastRenderedPageBreak/>
        <w:t>Ծրագրի գնահատումը</w:t>
      </w:r>
    </w:p>
    <w:p w14:paraId="2788A61F" w14:textId="1D033CDD" w:rsidR="00EB6C66" w:rsidRDefault="00EB6C66" w:rsidP="005B4BFC">
      <w:pPr>
        <w:tabs>
          <w:tab w:val="left" w:pos="540"/>
        </w:tabs>
        <w:spacing w:after="0" w:line="240" w:lineRule="auto"/>
        <w:jc w:val="both"/>
        <w:rPr>
          <w:rFonts w:ascii="MS Mincho" w:eastAsia="MS Mincho" w:hAnsi="MS Mincho" w:cs="MS Mincho"/>
          <w:b/>
          <w:bCs/>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Pr="00D660FE">
        <w:rPr>
          <w:rFonts w:ascii="GHEA Grapalat" w:hAnsi="GHEA Grapalat" w:cs="AK Courier"/>
          <w:lang w:val="af-ZA"/>
        </w:rPr>
        <w:t xml:space="preserve">հաստատված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ծրագրում նշված նպատակադրումները։ </w:t>
      </w:r>
    </w:p>
    <w:p w14:paraId="4059B294" w14:textId="77777777" w:rsidR="00EB6C66" w:rsidRDefault="00EB6C66" w:rsidP="00EB6C66">
      <w:pPr>
        <w:tabs>
          <w:tab w:val="left" w:pos="540"/>
        </w:tabs>
        <w:spacing w:after="0" w:line="240" w:lineRule="auto"/>
        <w:jc w:val="both"/>
        <w:rPr>
          <w:rFonts w:ascii="GHEA Grapalat" w:hAnsi="GHEA Grapalat" w:cs="Arial Armenian"/>
          <w:lang w:val="af-ZA"/>
        </w:rPr>
      </w:pPr>
      <w:r w:rsidRPr="00D660FE">
        <w:rPr>
          <w:rFonts w:ascii="GHEA Grapalat" w:hAnsi="GHEA Grapalat" w:cs="AK Courier"/>
        </w:rPr>
        <w:t xml:space="preserve">Նշված ցուցանիշների համադրման արդյունքում հնարավոր </w:t>
      </w:r>
      <w:r>
        <w:rPr>
          <w:rFonts w:ascii="GHEA Grapalat" w:hAnsi="GHEA Grapalat" w:cs="AK Courier"/>
          <w:lang w:val="hy-AM"/>
        </w:rPr>
        <w:t>կ</w:t>
      </w:r>
      <w:r w:rsidRPr="00D660FE">
        <w:rPr>
          <w:rFonts w:ascii="GHEA Grapalat" w:hAnsi="GHEA Grapalat" w:cs="AK Courier"/>
        </w:rPr>
        <w:t xml:space="preserve">լինի </w:t>
      </w:r>
      <w:r>
        <w:rPr>
          <w:rFonts w:ascii="GHEA Grapalat" w:hAnsi="GHEA Grapalat" w:cs="AK Courier"/>
        </w:rPr>
        <w:t>գնահատել</w:t>
      </w:r>
      <w:r w:rsidRPr="00D660FE">
        <w:rPr>
          <w:rFonts w:ascii="GHEA Grapalat" w:hAnsi="GHEA Grapalat" w:cs="AK Courier"/>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Pr>
          <w:rFonts w:ascii="GHEA Grapalat" w:hAnsi="GHEA Grapalat" w:cs="Arial Armenian"/>
          <w:lang w:val="af-ZA"/>
        </w:rPr>
        <w:t>:</w:t>
      </w:r>
    </w:p>
    <w:p w14:paraId="4C249DE6" w14:textId="77777777" w:rsidR="00EB6C66" w:rsidRPr="00116F8B" w:rsidRDefault="00EB6C66" w:rsidP="00EB6C66">
      <w:pPr>
        <w:tabs>
          <w:tab w:val="left" w:pos="540"/>
        </w:tabs>
        <w:spacing w:after="0" w:line="240" w:lineRule="auto"/>
        <w:jc w:val="both"/>
        <w:rPr>
          <w:rFonts w:ascii="GHEA Grapalat" w:hAnsi="GHEA Grapalat" w:cs="Arial Armenian"/>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EF6339">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EF6339">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EF6339">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EF6339">
        <w:rPr>
          <w:rFonts w:ascii="GHEA Grapalat" w:eastAsia="Times New Roman" w:hAnsi="GHEA Grapalat" w:cs="Arial Armenian"/>
          <w:lang w:val="af-ZA" w:eastAsia="ru-RU"/>
        </w:rPr>
        <w:t>:</w:t>
      </w:r>
    </w:p>
    <w:p w14:paraId="47D00CED" w14:textId="77777777" w:rsidR="005B4BFC" w:rsidRPr="00D94F74" w:rsidRDefault="005B4BFC" w:rsidP="00EB6C66">
      <w:pPr>
        <w:spacing w:after="0" w:line="240" w:lineRule="auto"/>
        <w:rPr>
          <w:rFonts w:ascii="GHEA Grapalat" w:hAnsi="GHEA Grapalat"/>
          <w:b/>
          <w:lang w:val="af-ZA"/>
        </w:rPr>
      </w:pPr>
    </w:p>
    <w:p w14:paraId="330D1F86" w14:textId="58657897" w:rsidR="00EB6C66" w:rsidRPr="00EF6339" w:rsidRDefault="00EB6C66" w:rsidP="00EB6C66">
      <w:pPr>
        <w:spacing w:after="0" w:line="240" w:lineRule="auto"/>
        <w:rPr>
          <w:rFonts w:ascii="GHEA Grapalat" w:hAnsi="GHEA Grapalat"/>
          <w:b/>
          <w:lang w:val="af-ZA"/>
        </w:rPr>
      </w:pPr>
      <w:r w:rsidRPr="00116F8B">
        <w:rPr>
          <w:rFonts w:ascii="GHEA Grapalat" w:hAnsi="GHEA Grapalat"/>
          <w:b/>
        </w:rPr>
        <w:t>Պատասխանատու</w:t>
      </w:r>
      <w:r w:rsidRPr="00EF6339">
        <w:rPr>
          <w:rFonts w:ascii="GHEA Grapalat" w:hAnsi="GHEA Grapalat"/>
          <w:b/>
          <w:lang w:val="af-ZA"/>
        </w:rPr>
        <w:t xml:space="preserve"> </w:t>
      </w:r>
      <w:r w:rsidRPr="00116F8B">
        <w:rPr>
          <w:rFonts w:ascii="GHEA Grapalat" w:hAnsi="GHEA Grapalat"/>
          <w:b/>
        </w:rPr>
        <w:t>ստորաբաժանման</w:t>
      </w:r>
      <w:r w:rsidRPr="00EF6339">
        <w:rPr>
          <w:rFonts w:ascii="GHEA Grapalat" w:hAnsi="GHEA Grapalat"/>
          <w:b/>
          <w:lang w:val="af-ZA"/>
        </w:rPr>
        <w:t xml:space="preserve"> </w:t>
      </w:r>
      <w:r w:rsidRPr="00116F8B">
        <w:rPr>
          <w:rFonts w:ascii="GHEA Grapalat" w:hAnsi="GHEA Grapalat"/>
          <w:b/>
        </w:rPr>
        <w:t>ղեկավար՝</w:t>
      </w:r>
      <w:r w:rsidRPr="00EF6339">
        <w:rPr>
          <w:rFonts w:ascii="GHEA Grapalat" w:hAnsi="GHEA Grapalat"/>
          <w:b/>
          <w:lang w:val="af-ZA"/>
        </w:rPr>
        <w:t xml:space="preserve">                                   </w:t>
      </w:r>
      <w:r w:rsidRPr="00116F8B">
        <w:rPr>
          <w:rFonts w:ascii="GHEA Grapalat" w:hAnsi="GHEA Grapalat"/>
          <w:b/>
        </w:rPr>
        <w:t>Ս</w:t>
      </w:r>
      <w:r w:rsidRPr="00EF6339">
        <w:rPr>
          <w:rFonts w:ascii="Cambria Math" w:hAnsi="Cambria Math" w:cs="Cambria Math"/>
          <w:b/>
          <w:lang w:val="af-ZA"/>
        </w:rPr>
        <w:t>․</w:t>
      </w:r>
      <w:r w:rsidRPr="00EF6339">
        <w:rPr>
          <w:rFonts w:ascii="GHEA Grapalat" w:hAnsi="GHEA Grapalat"/>
          <w:b/>
          <w:lang w:val="af-ZA"/>
        </w:rPr>
        <w:t xml:space="preserve"> </w:t>
      </w:r>
      <w:r w:rsidRPr="00116F8B">
        <w:rPr>
          <w:rFonts w:ascii="GHEA Grapalat" w:hAnsi="GHEA Grapalat"/>
          <w:b/>
        </w:rPr>
        <w:t>Համբարձումյա</w:t>
      </w:r>
      <w:r>
        <w:rPr>
          <w:rFonts w:ascii="GHEA Grapalat" w:hAnsi="GHEA Grapalat"/>
          <w:b/>
        </w:rPr>
        <w:t>ն</w:t>
      </w:r>
    </w:p>
    <w:p w14:paraId="3BB36651" w14:textId="0841A071" w:rsidR="00335AF6" w:rsidRPr="00EF6339" w:rsidRDefault="00092A1B" w:rsidP="007B06ED">
      <w:pPr>
        <w:tabs>
          <w:tab w:val="left" w:pos="360"/>
        </w:tabs>
        <w:spacing w:after="0" w:line="240" w:lineRule="auto"/>
        <w:ind w:left="540"/>
        <w:jc w:val="both"/>
        <w:rPr>
          <w:rFonts w:ascii="GHEA Grapalat" w:eastAsia="Times New Roman" w:hAnsi="GHEA Grapalat"/>
          <w:b/>
          <w:lang w:val="af-ZA"/>
        </w:rPr>
        <w:sectPr w:rsidR="00335AF6" w:rsidRPr="00EF6339" w:rsidSect="005B4BFC">
          <w:pgSz w:w="16838" w:h="11906" w:orient="landscape" w:code="9"/>
          <w:pgMar w:top="900" w:right="818" w:bottom="833" w:left="539" w:header="567" w:footer="567" w:gutter="0"/>
          <w:cols w:space="720"/>
          <w:docGrid w:linePitch="299"/>
        </w:sectPr>
      </w:pPr>
      <w:r w:rsidRPr="00D660FE">
        <w:rPr>
          <w:rFonts w:ascii="GHEA Grapalat" w:eastAsia="Times New Roman" w:hAnsi="GHEA Grapalat" w:cs="Arial Armenian"/>
          <w:b/>
          <w:lang w:val="hy-AM" w:eastAsia="ru-RU"/>
        </w:rPr>
        <w:t xml:space="preserve">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3F78F0"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6628B250" w:rsidR="00335AF6" w:rsidRPr="001B0B59"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D94F74" w:rsidRDefault="00335AF6" w:rsidP="008442DB">
      <w:pPr>
        <w:tabs>
          <w:tab w:val="left" w:pos="90"/>
          <w:tab w:val="left" w:pos="630"/>
        </w:tabs>
        <w:spacing w:after="0" w:line="240" w:lineRule="auto"/>
        <w:jc w:val="both"/>
        <w:rPr>
          <w:rFonts w:ascii="GHEA Grapalat" w:eastAsia="Times New Roman" w:hAnsi="GHEA Grapalat"/>
          <w:bCs/>
          <w:lang w:val="hy-AM"/>
        </w:rPr>
      </w:pPr>
      <w:r w:rsidRPr="00D94F74">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D94F74"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D94F74">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D94F74" w:rsidRDefault="00D357B2" w:rsidP="008442DB">
      <w:pPr>
        <w:tabs>
          <w:tab w:val="left" w:pos="90"/>
          <w:tab w:val="left" w:pos="630"/>
        </w:tabs>
        <w:spacing w:after="0"/>
        <w:jc w:val="both"/>
        <w:rPr>
          <w:rFonts w:ascii="GHEA Grapalat" w:eastAsia="Times New Roman" w:hAnsi="GHEA Grapalat"/>
          <w:b/>
          <w:lang w:val="hy-AM"/>
        </w:rPr>
      </w:pPr>
      <w:r w:rsidRPr="00D94F74">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D94F74">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D94F74">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D94F74">
        <w:rPr>
          <w:rFonts w:ascii="GHEA Grapalat" w:hAnsi="GHEA Grapalat"/>
          <w:color w:val="000000" w:themeColor="text1"/>
          <w:lang w:val="hy-AM"/>
        </w:rPr>
        <w:t>Կ</w:t>
      </w:r>
      <w:r w:rsidRPr="00C4560C">
        <w:rPr>
          <w:rFonts w:ascii="GHEA Grapalat" w:hAnsi="GHEA Grapalat"/>
          <w:color w:val="000000" w:themeColor="text1"/>
          <w:lang w:val="af-ZA"/>
        </w:rPr>
        <w:t>.</w:t>
      </w:r>
      <w:r w:rsidRPr="00D94F74">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D94F74">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7D4CA4" w:rsidRDefault="00216FF2" w:rsidP="00216FF2">
      <w:pPr>
        <w:tabs>
          <w:tab w:val="left" w:pos="15030"/>
        </w:tabs>
        <w:spacing w:after="0" w:line="240" w:lineRule="auto"/>
        <w:jc w:val="right"/>
        <w:rPr>
          <w:rFonts w:ascii="GHEA Grapalat" w:hAnsi="GHEA Grapalat" w:cs="Sylfaen"/>
          <w:b/>
          <w:bCs/>
          <w:lang w:val="hy-AM"/>
        </w:rPr>
      </w:pPr>
      <w:r w:rsidRPr="007D4CA4">
        <w:rPr>
          <w:rFonts w:ascii="GHEA Grapalat" w:hAnsi="GHEA Grapalat" w:cs="Sylfaen"/>
          <w:b/>
          <w:bCs/>
          <w:lang w:val="hy-AM"/>
        </w:rPr>
        <w:t>Հավելված N 2</w:t>
      </w:r>
    </w:p>
    <w:p w14:paraId="59274DA2" w14:textId="77777777" w:rsidR="005B5B1F" w:rsidRPr="007D4CA4" w:rsidRDefault="005B5B1F" w:rsidP="005B5B1F">
      <w:pPr>
        <w:spacing w:after="0" w:line="240" w:lineRule="auto"/>
        <w:ind w:right="90"/>
        <w:jc w:val="right"/>
        <w:rPr>
          <w:rFonts w:ascii="GHEA Grapalat" w:hAnsi="GHEA Grapalat"/>
          <w:lang w:val="hy-AM"/>
        </w:rPr>
      </w:pPr>
      <w:r w:rsidRPr="007D4CA4">
        <w:rPr>
          <w:rFonts w:ascii="GHEA Grapalat" w:hAnsi="GHEA Grapalat"/>
          <w:lang w:val="hy-AM"/>
        </w:rPr>
        <w:t>202__</w:t>
      </w:r>
      <w:r w:rsidRPr="007D4CA4">
        <w:rPr>
          <w:rFonts w:ascii="GHEA Grapalat" w:hAnsi="GHEA Grapalat" w:cs="Sylfaen"/>
          <w:lang w:val="hy-AM"/>
        </w:rPr>
        <w:t>թ</w:t>
      </w:r>
      <w:r w:rsidRPr="007D4CA4">
        <w:rPr>
          <w:rFonts w:ascii="GHEA Grapalat" w:hAnsi="GHEA Grapalat"/>
          <w:lang w:val="hy-AM"/>
        </w:rPr>
        <w:t>. «                           »«       »</w:t>
      </w:r>
    </w:p>
    <w:p w14:paraId="53DA3005" w14:textId="77777777" w:rsidR="005B5B1F" w:rsidRPr="007D4CA4" w:rsidRDefault="005B5B1F" w:rsidP="005B5B1F">
      <w:pPr>
        <w:spacing w:after="0" w:line="240" w:lineRule="auto"/>
        <w:ind w:right="90"/>
        <w:jc w:val="right"/>
        <w:rPr>
          <w:rFonts w:ascii="GHEA Grapalat" w:hAnsi="GHEA Grapalat" w:cs="Sylfaen"/>
          <w:lang w:val="hy-AM"/>
        </w:rPr>
      </w:pPr>
      <w:r w:rsidRPr="007D4CA4">
        <w:rPr>
          <w:rFonts w:ascii="GHEA Grapalat" w:hAnsi="GHEA Grapalat"/>
          <w:lang w:val="hy-AM"/>
        </w:rPr>
        <w:t xml:space="preserve">N ----- </w:t>
      </w:r>
      <w:r w:rsidRPr="007D4CA4">
        <w:rPr>
          <w:rFonts w:ascii="GHEA Grapalat" w:hAnsi="GHEA Grapalat" w:cs="Sylfaen"/>
          <w:lang w:val="hy-AM"/>
        </w:rPr>
        <w:t>պայմանագրի</w:t>
      </w:r>
    </w:p>
    <w:p w14:paraId="16CBB43D" w14:textId="77777777" w:rsidR="001E273B" w:rsidRPr="007D4CA4"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7D4CA4" w:rsidRDefault="00F6352E" w:rsidP="008442DB">
      <w:pPr>
        <w:tabs>
          <w:tab w:val="left" w:pos="90"/>
          <w:tab w:val="left" w:pos="630"/>
        </w:tabs>
        <w:spacing w:after="0" w:line="240" w:lineRule="auto"/>
        <w:jc w:val="both"/>
        <w:rPr>
          <w:rFonts w:ascii="GHEA Grapalat" w:eastAsia="Times New Roman" w:hAnsi="GHEA Grapalat"/>
          <w:b/>
          <w:lang w:val="hy-AM"/>
        </w:rPr>
      </w:pPr>
      <w:r w:rsidRPr="007D4CA4">
        <w:rPr>
          <w:rFonts w:ascii="GHEA Grapalat" w:eastAsia="Times New Roman" w:hAnsi="GHEA Grapalat"/>
          <w:b/>
          <w:lang w:val="hy-AM"/>
        </w:rPr>
        <w:t>ՊԵՏԱԿԱՆ</w:t>
      </w:r>
      <w:r w:rsidRPr="007D4CA4">
        <w:rPr>
          <w:rFonts w:ascii="GHEA Grapalat" w:eastAsia="Times New Roman" w:hAnsi="GHEA Grapalat"/>
          <w:b/>
          <w:lang w:val="af-ZA"/>
        </w:rPr>
        <w:t xml:space="preserve"> </w:t>
      </w:r>
      <w:r w:rsidRPr="007D4CA4">
        <w:rPr>
          <w:rFonts w:ascii="GHEA Grapalat" w:eastAsia="Times New Roman" w:hAnsi="GHEA Grapalat"/>
          <w:b/>
          <w:lang w:val="hy-AM"/>
        </w:rPr>
        <w:t>ԱՋԱԿՑՈՒԹՅԱՆ</w:t>
      </w:r>
      <w:r w:rsidRPr="007D4CA4">
        <w:rPr>
          <w:rFonts w:ascii="GHEA Grapalat" w:eastAsia="Times New Roman" w:hAnsi="GHEA Grapalat"/>
          <w:b/>
          <w:lang w:val="af-ZA"/>
        </w:rPr>
        <w:t xml:space="preserve"> </w:t>
      </w:r>
      <w:r w:rsidRPr="007D4CA4">
        <w:rPr>
          <w:rFonts w:ascii="GHEA Grapalat" w:eastAsia="Times New Roman" w:hAnsi="GHEA Grapalat"/>
          <w:b/>
          <w:lang w:val="hy-AM"/>
        </w:rPr>
        <w:t>ՏՐԱՄԱԴՐՄԱՆ</w:t>
      </w:r>
      <w:r w:rsidRPr="007D4CA4">
        <w:rPr>
          <w:rFonts w:ascii="GHEA Grapalat" w:eastAsia="Times New Roman" w:hAnsi="GHEA Grapalat"/>
          <w:b/>
          <w:lang w:val="af-ZA"/>
        </w:rPr>
        <w:t xml:space="preserve"> </w:t>
      </w:r>
      <w:r w:rsidRPr="007D4CA4">
        <w:rPr>
          <w:rFonts w:ascii="GHEA Grapalat" w:eastAsia="Times New Roman" w:hAnsi="GHEA Grapalat"/>
          <w:b/>
          <w:lang w:val="hy-AM"/>
        </w:rPr>
        <w:t>ՆՊԱՏԱԿՈՎ</w:t>
      </w:r>
      <w:r w:rsidRPr="007D4CA4">
        <w:rPr>
          <w:rFonts w:ascii="GHEA Grapalat" w:eastAsia="Times New Roman" w:hAnsi="GHEA Grapalat"/>
          <w:b/>
          <w:lang w:val="af-ZA"/>
        </w:rPr>
        <w:t xml:space="preserve"> </w:t>
      </w:r>
      <w:r w:rsidRPr="007D4CA4">
        <w:rPr>
          <w:rFonts w:ascii="GHEA Grapalat" w:eastAsia="Times New Roman" w:hAnsi="GHEA Grapalat"/>
          <w:b/>
          <w:lang w:val="hy-AM"/>
        </w:rPr>
        <w:t>ՍՈՑԻԱԼԱԿԱՆ</w:t>
      </w:r>
      <w:r w:rsidRPr="007D4CA4">
        <w:rPr>
          <w:rFonts w:ascii="GHEA Grapalat" w:eastAsia="Times New Roman" w:hAnsi="GHEA Grapalat"/>
          <w:b/>
          <w:lang w:val="af-ZA"/>
        </w:rPr>
        <w:t xml:space="preserve"> </w:t>
      </w:r>
      <w:r w:rsidRPr="007D4CA4">
        <w:rPr>
          <w:rFonts w:ascii="GHEA Grapalat" w:eastAsia="Times New Roman" w:hAnsi="GHEA Grapalat"/>
          <w:b/>
          <w:lang w:val="hy-AM"/>
        </w:rPr>
        <w:t>ՊԱՇՏՊԱՆՈՒԹՅԱՆ</w:t>
      </w:r>
      <w:r w:rsidRPr="007D4CA4">
        <w:rPr>
          <w:rFonts w:ascii="GHEA Grapalat" w:eastAsia="Times New Roman" w:hAnsi="GHEA Grapalat"/>
          <w:b/>
          <w:lang w:val="af-ZA"/>
        </w:rPr>
        <w:t xml:space="preserve"> </w:t>
      </w:r>
      <w:r w:rsidRPr="007D4CA4">
        <w:rPr>
          <w:rFonts w:ascii="GHEA Grapalat" w:eastAsia="Times New Roman" w:hAnsi="GHEA Grapalat"/>
          <w:b/>
          <w:lang w:val="hy-AM"/>
        </w:rPr>
        <w:t>ՈԼՈՐՏՈՒՄ</w:t>
      </w:r>
      <w:r w:rsidRPr="007D4CA4">
        <w:rPr>
          <w:rFonts w:ascii="GHEA Grapalat" w:eastAsia="Times New Roman" w:hAnsi="GHEA Grapalat"/>
          <w:b/>
          <w:lang w:val="af-ZA"/>
        </w:rPr>
        <w:t xml:space="preserve"> </w:t>
      </w:r>
      <w:r w:rsidRPr="007D4CA4">
        <w:rPr>
          <w:rFonts w:ascii="GHEA Grapalat" w:eastAsia="Times New Roman" w:hAnsi="GHEA Grapalat"/>
          <w:b/>
          <w:lang w:val="hy-AM"/>
        </w:rPr>
        <w:t>ԾԱՌԱՅՈՒԹՅՈՒՆՆԵՐ</w:t>
      </w:r>
      <w:r w:rsidRPr="007D4CA4">
        <w:rPr>
          <w:rFonts w:ascii="GHEA Grapalat" w:eastAsia="Times New Roman" w:hAnsi="GHEA Grapalat"/>
          <w:b/>
          <w:lang w:val="af-ZA"/>
        </w:rPr>
        <w:t xml:space="preserve"> </w:t>
      </w:r>
      <w:r w:rsidRPr="007D4CA4">
        <w:rPr>
          <w:rFonts w:ascii="GHEA Grapalat" w:eastAsia="Times New Roman" w:hAnsi="GHEA Grapalat"/>
          <w:b/>
          <w:lang w:val="hy-AM"/>
        </w:rPr>
        <w:t>ՄԱՏՈՒՑՄԱՆ</w:t>
      </w:r>
    </w:p>
    <w:p w14:paraId="61D2B516" w14:textId="09466DAF" w:rsidR="00F6352E" w:rsidRPr="007D4CA4" w:rsidRDefault="00F6352E" w:rsidP="008442DB">
      <w:pPr>
        <w:tabs>
          <w:tab w:val="left" w:pos="90"/>
          <w:tab w:val="left" w:pos="630"/>
        </w:tabs>
        <w:spacing w:after="0" w:line="240" w:lineRule="auto"/>
        <w:jc w:val="both"/>
        <w:rPr>
          <w:rFonts w:ascii="GHEA Grapalat" w:eastAsia="Times New Roman" w:hAnsi="GHEA Grapalat"/>
          <w:b/>
          <w:lang w:val="hy-AM"/>
        </w:rPr>
      </w:pPr>
      <w:r w:rsidRPr="007D4CA4">
        <w:rPr>
          <w:rFonts w:ascii="GHEA Grapalat" w:eastAsia="Times New Roman" w:hAnsi="GHEA Grapalat"/>
          <w:b/>
          <w:lang w:val="hy-AM"/>
        </w:rPr>
        <w:t>ԾՐԱԳՐԱՅԻՆ ԱՌԱՋԱՐԿ</w:t>
      </w:r>
    </w:p>
    <w:p w14:paraId="5AA3D94C" w14:textId="77777777" w:rsidR="00F6352E" w:rsidRPr="007D4CA4"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7D4CA4"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7D4CA4">
        <w:rPr>
          <w:rFonts w:ascii="GHEA Grapalat" w:hAnsi="GHEA Grapalat"/>
          <w:i/>
          <w:iCs/>
          <w:lang w:val="af-ZA"/>
        </w:rPr>
        <w:t xml:space="preserve">Ծրագրային առաջարկը պետք է բավարարի </w:t>
      </w:r>
      <w:r w:rsidRPr="007D4CA4">
        <w:rPr>
          <w:rFonts w:ascii="GHEA Grapalat" w:hAnsi="GHEA Grapalat"/>
          <w:i/>
          <w:iCs/>
          <w:lang w:val="hy-AM"/>
        </w:rPr>
        <w:t>հրավերով</w:t>
      </w:r>
      <w:r w:rsidRPr="007D4CA4">
        <w:rPr>
          <w:rFonts w:ascii="GHEA Grapalat" w:hAnsi="GHEA Grapalat"/>
          <w:i/>
          <w:iCs/>
          <w:lang w:val="af-ZA"/>
        </w:rPr>
        <w:t xml:space="preserve"> սահմանված ծրագրի նկարագրի պահանջները</w:t>
      </w:r>
      <w:r w:rsidR="0047592E" w:rsidRPr="007D4CA4">
        <w:rPr>
          <w:rFonts w:ascii="GHEA Grapalat" w:hAnsi="GHEA Grapalat"/>
          <w:i/>
          <w:iCs/>
          <w:lang w:val="af-ZA"/>
        </w:rPr>
        <w:t xml:space="preserve"> </w:t>
      </w:r>
      <w:r w:rsidR="003768A5" w:rsidRPr="007D4CA4">
        <w:rPr>
          <w:rFonts w:ascii="GHEA Grapalat" w:hAnsi="GHEA Grapalat"/>
          <w:i/>
          <w:iCs/>
          <w:lang w:val="hy-AM"/>
        </w:rPr>
        <w:t xml:space="preserve">և </w:t>
      </w:r>
      <w:r w:rsidRPr="007D4CA4">
        <w:rPr>
          <w:rFonts w:ascii="GHEA Grapalat" w:hAnsi="GHEA Grapalat"/>
          <w:i/>
          <w:iCs/>
          <w:lang w:val="af-ZA"/>
        </w:rPr>
        <w:t xml:space="preserve">ներառի՝ </w:t>
      </w:r>
      <w:r w:rsidRPr="007D4CA4">
        <w:rPr>
          <w:rFonts w:ascii="GHEA Grapalat" w:eastAsia="Times New Roman" w:hAnsi="GHEA Grapalat"/>
          <w:i/>
          <w:iCs/>
          <w:lang w:val="hy-AM"/>
        </w:rPr>
        <w:t>մրցույթի հրավերով նախատեսված ծառայության կամ աշխատանքի կատարման նկ</w:t>
      </w:r>
      <w:r w:rsidR="003768A5" w:rsidRPr="007D4CA4">
        <w:rPr>
          <w:rFonts w:ascii="GHEA Grapalat" w:eastAsia="Times New Roman" w:hAnsi="GHEA Grapalat"/>
          <w:i/>
          <w:iCs/>
          <w:lang w:val="hy-AM"/>
        </w:rPr>
        <w:t>արագրությունը, գործողությունների</w:t>
      </w:r>
      <w:r w:rsidR="006A1255" w:rsidRPr="007D4CA4">
        <w:rPr>
          <w:rFonts w:ascii="GHEA Grapalat" w:eastAsia="Times New Roman" w:hAnsi="GHEA Grapalat"/>
          <w:i/>
          <w:iCs/>
          <w:lang w:val="hy-AM"/>
        </w:rPr>
        <w:t xml:space="preserve"> </w:t>
      </w:r>
      <w:r w:rsidRPr="007D4CA4">
        <w:rPr>
          <w:rFonts w:ascii="GHEA Grapalat" w:eastAsia="Times New Roman" w:hAnsi="GHEA Grapalat"/>
          <w:i/>
          <w:iCs/>
          <w:lang w:val="hy-AM"/>
        </w:rPr>
        <w:t>ժամանակացույցը, ծրագրի շահառուների քանակը</w:t>
      </w:r>
      <w:r w:rsidR="00D06E39" w:rsidRPr="007D4CA4">
        <w:rPr>
          <w:rFonts w:ascii="GHEA Grapalat" w:eastAsia="Times New Roman" w:hAnsi="GHEA Grapalat"/>
          <w:i/>
          <w:iCs/>
          <w:lang w:val="hy-AM"/>
        </w:rPr>
        <w:t xml:space="preserve"> </w:t>
      </w:r>
      <w:r w:rsidRPr="007D4CA4">
        <w:rPr>
          <w:rFonts w:ascii="GHEA Grapalat" w:eastAsia="Times New Roman" w:hAnsi="GHEA Grapalat"/>
          <w:i/>
          <w:iCs/>
          <w:lang w:val="hy-AM"/>
        </w:rPr>
        <w:t>և նկարագիրը:</w:t>
      </w:r>
    </w:p>
    <w:p w14:paraId="5AD42CBF" w14:textId="77777777" w:rsidR="00F6352E" w:rsidRPr="007D4CA4"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7D4CA4"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7D4CA4">
        <w:rPr>
          <w:rFonts w:ascii="GHEA Grapalat" w:hAnsi="GHEA Grapalat"/>
          <w:b/>
          <w:lang w:val="hy-AM"/>
        </w:rPr>
        <w:t xml:space="preserve">Ծրագրի անվանումը՝ </w:t>
      </w:r>
    </w:p>
    <w:p w14:paraId="4C0F3BEA" w14:textId="1721970A" w:rsidR="00D06E39" w:rsidRPr="007D4CA4" w:rsidRDefault="00D06E39" w:rsidP="008442DB">
      <w:pPr>
        <w:shd w:val="clear" w:color="auto" w:fill="FFFFFF"/>
        <w:spacing w:after="0" w:line="240" w:lineRule="auto"/>
        <w:ind w:firstLine="450"/>
        <w:jc w:val="both"/>
        <w:rPr>
          <w:rFonts w:ascii="GHEA Grapalat" w:hAnsi="GHEA Grapalat" w:cs="Times Armenian"/>
          <w:lang w:val="hy-AM" w:eastAsia="ru-RU"/>
        </w:rPr>
      </w:pPr>
      <w:r w:rsidRPr="007D4CA4">
        <w:rPr>
          <w:rFonts w:ascii="GHEA Grapalat" w:hAnsi="GHEA Grapalat"/>
          <w:b/>
          <w:lang w:val="hy-AM"/>
        </w:rPr>
        <w:t xml:space="preserve">Համառոտ բովանդակությունը՝ </w:t>
      </w:r>
      <w:r w:rsidR="00A4425B" w:rsidRPr="007D4CA4">
        <w:rPr>
          <w:rFonts w:ascii="GHEA Grapalat" w:hAnsi="GHEA Grapalat"/>
          <w:b/>
          <w:lang w:val="hy-AM"/>
        </w:rPr>
        <w:t>(</w:t>
      </w:r>
      <w:r w:rsidRPr="007D4CA4">
        <w:rPr>
          <w:rFonts w:ascii="GHEA Grapalat" w:hAnsi="GHEA Grapalat" w:cs="Times Armenian"/>
          <w:lang w:val="hy-AM" w:eastAsia="ru-RU"/>
        </w:rPr>
        <w:t>մինչև 200 բառ</w:t>
      </w:r>
      <w:r w:rsidR="00A4425B" w:rsidRPr="007D4CA4">
        <w:rPr>
          <w:rFonts w:ascii="GHEA Grapalat" w:hAnsi="GHEA Grapalat" w:cs="Times Armenian"/>
          <w:lang w:val="hy-AM" w:eastAsia="ru-RU"/>
        </w:rPr>
        <w:t>)</w:t>
      </w:r>
    </w:p>
    <w:p w14:paraId="5B009ACC" w14:textId="0E383FF8" w:rsidR="00A21677" w:rsidRPr="007D4CA4" w:rsidRDefault="00A21677" w:rsidP="008442DB">
      <w:pPr>
        <w:shd w:val="clear" w:color="auto" w:fill="FFFFFF"/>
        <w:spacing w:after="0" w:line="240" w:lineRule="auto"/>
        <w:ind w:firstLine="450"/>
        <w:jc w:val="both"/>
        <w:rPr>
          <w:rFonts w:ascii="GHEA Grapalat" w:hAnsi="GHEA Grapalat" w:cs="Times Armenian"/>
          <w:lang w:val="hy-AM" w:eastAsia="ru-RU"/>
        </w:rPr>
      </w:pPr>
      <w:r w:rsidRPr="007D4CA4">
        <w:rPr>
          <w:rFonts w:ascii="GHEA Grapalat" w:hAnsi="GHEA Grapalat" w:cs="Times Armenian"/>
          <w:b/>
          <w:bCs/>
          <w:lang w:val="hy-AM" w:eastAsia="ru-RU"/>
        </w:rPr>
        <w:t>Ծրագրի խնդիրները</w:t>
      </w:r>
      <w:r w:rsidRPr="007D4CA4">
        <w:rPr>
          <w:rFonts w:ascii="GHEA Grapalat" w:hAnsi="GHEA Grapalat" w:cs="Times Armenian"/>
          <w:lang w:val="hy-AM" w:eastAsia="ru-RU"/>
        </w:rPr>
        <w:t xml:space="preserve">՝ </w:t>
      </w:r>
      <w:r w:rsidR="00A4425B" w:rsidRPr="007D4CA4">
        <w:rPr>
          <w:rFonts w:ascii="GHEA Grapalat" w:hAnsi="GHEA Grapalat" w:cs="Times Armenian"/>
          <w:lang w:val="hy-AM" w:eastAsia="ru-RU"/>
        </w:rPr>
        <w:t xml:space="preserve">(մինչև 200 բառ) </w:t>
      </w:r>
    </w:p>
    <w:p w14:paraId="3DCA0D43" w14:textId="3CD48EA7" w:rsidR="00A4425B" w:rsidRPr="007D4CA4" w:rsidRDefault="00A21677" w:rsidP="008442DB">
      <w:pPr>
        <w:shd w:val="clear" w:color="auto" w:fill="FFFFFF"/>
        <w:spacing w:after="0" w:line="240" w:lineRule="auto"/>
        <w:ind w:left="450"/>
        <w:jc w:val="both"/>
        <w:rPr>
          <w:rFonts w:ascii="GHEA Grapalat" w:hAnsi="GHEA Grapalat" w:cs="Times Armenian"/>
          <w:lang w:val="hy-AM" w:eastAsia="ru-RU"/>
        </w:rPr>
      </w:pPr>
      <w:r w:rsidRPr="007D4CA4">
        <w:rPr>
          <w:rFonts w:ascii="GHEA Grapalat" w:hAnsi="GHEA Grapalat" w:cs="Times Armenian"/>
          <w:b/>
          <w:bCs/>
          <w:lang w:val="hy-AM" w:eastAsia="ru-RU"/>
        </w:rPr>
        <w:t>Ծրագրի շահառուներ</w:t>
      </w:r>
      <w:r w:rsidR="00A4425B" w:rsidRPr="007D4CA4">
        <w:rPr>
          <w:rFonts w:ascii="GHEA Grapalat" w:hAnsi="GHEA Grapalat" w:cs="Times Armenian"/>
          <w:lang w:val="hy-AM" w:eastAsia="ru-RU"/>
        </w:rPr>
        <w:t xml:space="preserve">՝ (մինչև 300 բառ) </w:t>
      </w:r>
      <w:r w:rsidR="00A4425B" w:rsidRPr="007D4CA4">
        <w:rPr>
          <w:rFonts w:ascii="GHEA Grapalat" w:hAnsi="GHEA Grapalat" w:cs="Times Armenian"/>
          <w:i/>
          <w:iCs/>
          <w:lang w:val="hy-AM" w:eastAsia="ru-RU"/>
        </w:rPr>
        <w:t>հիմնվելով ծրագրի նկարագր</w:t>
      </w:r>
      <w:r w:rsidRPr="007D4CA4">
        <w:rPr>
          <w:rFonts w:ascii="GHEA Grapalat" w:hAnsi="GHEA Grapalat" w:cs="Times Armenian"/>
          <w:i/>
          <w:iCs/>
          <w:lang w:val="hy-AM" w:eastAsia="ru-RU"/>
        </w:rPr>
        <w:t>ի</w:t>
      </w:r>
      <w:r w:rsidR="00A4425B" w:rsidRPr="007D4CA4">
        <w:rPr>
          <w:rFonts w:ascii="GHEA Grapalat" w:hAnsi="GHEA Grapalat" w:cs="Times Armenian"/>
          <w:i/>
          <w:iCs/>
          <w:lang w:val="hy-AM" w:eastAsia="ru-RU"/>
        </w:rPr>
        <w:t xml:space="preserve"> պահանջներից նշել ծրագրի շահառուների խմբերը,</w:t>
      </w:r>
      <w:r w:rsidRPr="007D4CA4">
        <w:rPr>
          <w:rFonts w:ascii="GHEA Grapalat" w:hAnsi="GHEA Grapalat" w:cs="Times Armenian"/>
          <w:i/>
          <w:iCs/>
          <w:lang w:val="hy-AM" w:eastAsia="ru-RU"/>
        </w:rPr>
        <w:t xml:space="preserve"> և նրանց ներգրավման ձևերը և</w:t>
      </w:r>
      <w:r w:rsidR="00A4425B" w:rsidRPr="007D4CA4">
        <w:rPr>
          <w:rFonts w:ascii="GHEA Grapalat" w:hAnsi="GHEA Grapalat" w:cs="Times Armenian"/>
          <w:i/>
          <w:iCs/>
          <w:lang w:val="hy-AM" w:eastAsia="ru-RU"/>
        </w:rPr>
        <w:t xml:space="preserve"> ըստ անհրաժեշտության ներկայացնել</w:t>
      </w:r>
      <w:r w:rsidRPr="007D4CA4">
        <w:rPr>
          <w:rFonts w:ascii="GHEA Grapalat" w:hAnsi="GHEA Grapalat" w:cs="Times Armenian"/>
          <w:i/>
          <w:iCs/>
          <w:lang w:val="hy-AM" w:eastAsia="ru-RU"/>
        </w:rPr>
        <w:t xml:space="preserve"> կարիքների գնահատման </w:t>
      </w:r>
      <w:r w:rsidR="00A4425B" w:rsidRPr="007D4CA4">
        <w:rPr>
          <w:rFonts w:ascii="GHEA Grapalat" w:hAnsi="GHEA Grapalat" w:cs="Times Armenian"/>
          <w:i/>
          <w:iCs/>
          <w:lang w:val="hy-AM" w:eastAsia="ru-RU"/>
        </w:rPr>
        <w:t>մեթոդաբանու</w:t>
      </w:r>
      <w:del w:id="1" w:author="Not" w:date="2020-12-16T01:26:00Z">
        <w:r w:rsidR="00A4425B" w:rsidRPr="007D4CA4" w:rsidDel="00212BE4">
          <w:rPr>
            <w:rFonts w:ascii="GHEA Grapalat" w:hAnsi="GHEA Grapalat" w:cs="Times Armenian"/>
            <w:i/>
            <w:iCs/>
            <w:lang w:val="hy-AM" w:eastAsia="ru-RU"/>
          </w:rPr>
          <w:delText>յ</w:delText>
        </w:r>
      </w:del>
      <w:r w:rsidR="00A4425B" w:rsidRPr="007D4CA4">
        <w:rPr>
          <w:rFonts w:ascii="GHEA Grapalat" w:hAnsi="GHEA Grapalat" w:cs="Times Armenian"/>
          <w:i/>
          <w:iCs/>
          <w:lang w:val="hy-AM" w:eastAsia="ru-RU"/>
        </w:rPr>
        <w:t>թ</w:t>
      </w:r>
      <w:ins w:id="2" w:author="Not" w:date="2020-12-16T01:26:00Z">
        <w:r w:rsidR="00212BE4" w:rsidRPr="007D4CA4">
          <w:rPr>
            <w:rFonts w:ascii="GHEA Grapalat" w:hAnsi="GHEA Grapalat" w:cs="Times Armenian"/>
            <w:i/>
            <w:iCs/>
            <w:lang w:val="hy-AM" w:eastAsia="ru-RU"/>
          </w:rPr>
          <w:t>յ</w:t>
        </w:r>
      </w:ins>
      <w:r w:rsidR="00A4425B" w:rsidRPr="007D4CA4">
        <w:rPr>
          <w:rFonts w:ascii="GHEA Grapalat" w:hAnsi="GHEA Grapalat" w:cs="Times Armenian"/>
          <w:i/>
          <w:iCs/>
          <w:lang w:val="hy-AM" w:eastAsia="ru-RU"/>
        </w:rPr>
        <w:t>ունը</w:t>
      </w:r>
      <w:r w:rsidR="006A1255" w:rsidRPr="007D4CA4">
        <w:rPr>
          <w:rFonts w:ascii="GHEA Grapalat" w:hAnsi="GHEA Grapalat" w:cs="Times Armenian"/>
          <w:i/>
          <w:iCs/>
          <w:lang w:val="hy-AM" w:eastAsia="ru-RU"/>
        </w:rPr>
        <w:t>։</w:t>
      </w:r>
    </w:p>
    <w:p w14:paraId="468B52CE" w14:textId="6A8336E8" w:rsidR="00A4425B" w:rsidRPr="007D4CA4" w:rsidRDefault="00A4425B" w:rsidP="008442DB">
      <w:pPr>
        <w:shd w:val="clear" w:color="auto" w:fill="FFFFFF"/>
        <w:spacing w:after="0" w:line="240" w:lineRule="auto"/>
        <w:ind w:left="450"/>
        <w:jc w:val="both"/>
        <w:rPr>
          <w:rFonts w:ascii="GHEA Grapalat" w:hAnsi="GHEA Grapalat" w:cs="Times Armenian"/>
          <w:b/>
          <w:bCs/>
          <w:lang w:val="hy-AM" w:eastAsia="ru-RU"/>
        </w:rPr>
      </w:pPr>
      <w:r w:rsidRPr="007D4CA4">
        <w:rPr>
          <w:rFonts w:ascii="GHEA Grapalat" w:hAnsi="GHEA Grapalat" w:cs="Times Armenian"/>
          <w:b/>
          <w:bCs/>
          <w:lang w:val="hy-AM" w:eastAsia="ru-RU"/>
        </w:rPr>
        <w:t xml:space="preserve">Ծրագրի ազդեցությունը՝ </w:t>
      </w:r>
      <w:r w:rsidRPr="007D4CA4">
        <w:rPr>
          <w:rFonts w:ascii="GHEA Grapalat" w:hAnsi="GHEA Grapalat" w:cs="Times Armenian"/>
          <w:lang w:eastAsia="ru-RU"/>
        </w:rPr>
        <w:t>(</w:t>
      </w:r>
      <w:r w:rsidRPr="007D4CA4">
        <w:rPr>
          <w:rFonts w:ascii="GHEA Grapalat" w:hAnsi="GHEA Grapalat" w:cs="Times Armenian"/>
          <w:lang w:val="hy-AM" w:eastAsia="ru-RU"/>
        </w:rPr>
        <w:t xml:space="preserve">մինչև </w:t>
      </w:r>
      <w:r w:rsidRPr="007D4CA4">
        <w:rPr>
          <w:rFonts w:ascii="GHEA Grapalat" w:hAnsi="GHEA Grapalat" w:cs="Times Armenian"/>
          <w:lang w:eastAsia="ru-RU"/>
        </w:rPr>
        <w:t xml:space="preserve">200 </w:t>
      </w:r>
      <w:r w:rsidRPr="007D4CA4">
        <w:rPr>
          <w:rFonts w:ascii="GHEA Grapalat" w:hAnsi="GHEA Grapalat" w:cs="Times Armenian"/>
          <w:lang w:val="hy-AM" w:eastAsia="ru-RU"/>
        </w:rPr>
        <w:t>բառ</w:t>
      </w:r>
      <w:r w:rsidRPr="007D4CA4">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7D4CA4" w14:paraId="59AF3849" w14:textId="77777777" w:rsidTr="00BE6203">
        <w:trPr>
          <w:tblCellSpacing w:w="0" w:type="dxa"/>
        </w:trPr>
        <w:tc>
          <w:tcPr>
            <w:tcW w:w="375" w:type="dxa"/>
            <w:vMerge w:val="restart"/>
            <w:shd w:val="clear" w:color="auto" w:fill="FFFFFF"/>
          </w:tcPr>
          <w:p w14:paraId="7F7A5FFD" w14:textId="77777777" w:rsidR="00D06E39" w:rsidRPr="007D4CA4"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7D4CA4" w:rsidRDefault="00D06E39" w:rsidP="008442DB">
            <w:pPr>
              <w:spacing w:after="0" w:line="240" w:lineRule="auto"/>
              <w:ind w:firstLine="450"/>
              <w:jc w:val="both"/>
              <w:rPr>
                <w:rFonts w:ascii="GHEA Grapalat" w:hAnsi="GHEA Grapalat"/>
                <w:b/>
              </w:rPr>
            </w:pPr>
          </w:p>
        </w:tc>
      </w:tr>
      <w:tr w:rsidR="00D06E39" w:rsidRPr="007D4CA4" w14:paraId="1EAF8A9E" w14:textId="77777777" w:rsidTr="00BE6203">
        <w:trPr>
          <w:tblCellSpacing w:w="0" w:type="dxa"/>
        </w:trPr>
        <w:tc>
          <w:tcPr>
            <w:tcW w:w="375" w:type="dxa"/>
            <w:vMerge/>
            <w:shd w:val="clear" w:color="auto" w:fill="FFFFFF"/>
            <w:vAlign w:val="center"/>
          </w:tcPr>
          <w:p w14:paraId="320F3577" w14:textId="77777777" w:rsidR="00D06E39" w:rsidRPr="007D4CA4"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7D4CA4" w:rsidRDefault="00BA500D" w:rsidP="008442DB">
            <w:pPr>
              <w:spacing w:after="0" w:line="240" w:lineRule="auto"/>
              <w:ind w:right="60"/>
              <w:jc w:val="both"/>
              <w:rPr>
                <w:rFonts w:ascii="GHEA Grapalat" w:hAnsi="GHEA Grapalat"/>
                <w:b/>
                <w:lang w:val="hy-AM"/>
              </w:rPr>
            </w:pPr>
            <w:r w:rsidRPr="007D4CA4">
              <w:rPr>
                <w:rFonts w:ascii="GHEA Grapalat" w:hAnsi="GHEA Grapalat"/>
                <w:b/>
                <w:lang w:val="hy-AM"/>
              </w:rPr>
              <w:t>Անվանում</w:t>
            </w:r>
            <w:r w:rsidRPr="007D4CA4">
              <w:rPr>
                <w:rFonts w:ascii="Cambria Math" w:hAnsi="Cambria Math" w:cs="Cambria Math"/>
                <w:b/>
                <w:lang w:val="hy-AM"/>
              </w:rPr>
              <w:t>․</w:t>
            </w:r>
          </w:p>
          <w:p w14:paraId="0C82F41E" w14:textId="73B55F14" w:rsidR="00D06E39" w:rsidRPr="007D4CA4" w:rsidRDefault="00D06E39" w:rsidP="008442DB">
            <w:pPr>
              <w:spacing w:after="0" w:line="240" w:lineRule="auto"/>
              <w:ind w:right="60"/>
              <w:jc w:val="both"/>
              <w:rPr>
                <w:rFonts w:ascii="GHEA Grapalat" w:hAnsi="GHEA Grapalat"/>
                <w:b/>
                <w:lang w:val="hy-AM"/>
              </w:rPr>
            </w:pPr>
            <w:r w:rsidRPr="007D4CA4">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7D4CA4" w:rsidRDefault="006A1255" w:rsidP="008442DB">
            <w:pPr>
              <w:spacing w:after="0" w:line="240" w:lineRule="auto"/>
              <w:ind w:right="60"/>
              <w:jc w:val="both"/>
              <w:rPr>
                <w:rFonts w:ascii="GHEA Grapalat" w:hAnsi="GHEA Grapalat"/>
                <w:b/>
                <w:lang w:val="hy-AM"/>
              </w:rPr>
            </w:pPr>
            <w:r w:rsidRPr="007D4CA4">
              <w:rPr>
                <w:rFonts w:ascii="GHEA Grapalat" w:hAnsi="GHEA Grapalat"/>
                <w:b/>
                <w:lang w:val="hy-AM"/>
              </w:rPr>
              <w:t>Հ</w:t>
            </w:r>
            <w:r w:rsidR="00BA500D" w:rsidRPr="007D4CA4">
              <w:rPr>
                <w:rFonts w:ascii="GHEA Grapalat" w:hAnsi="GHEA Grapalat"/>
                <w:b/>
                <w:lang w:val="hy-AM"/>
              </w:rPr>
              <w:t>ամառոտ բովանդակությունը</w:t>
            </w:r>
            <w:r w:rsidR="00BA500D" w:rsidRPr="007D4CA4">
              <w:rPr>
                <w:rFonts w:ascii="Cambria Math" w:hAnsi="Cambria Math" w:cs="Cambria Math"/>
                <w:b/>
                <w:lang w:val="hy-AM"/>
              </w:rPr>
              <w:t>․</w:t>
            </w:r>
          </w:p>
          <w:p w14:paraId="16DBED3B" w14:textId="75BD93DA" w:rsidR="00D06E39" w:rsidRPr="007D4CA4" w:rsidRDefault="00D06E39" w:rsidP="008442DB">
            <w:pPr>
              <w:spacing w:after="0" w:line="240" w:lineRule="auto"/>
              <w:ind w:right="60"/>
              <w:jc w:val="both"/>
              <w:rPr>
                <w:rFonts w:ascii="GHEA Grapalat" w:hAnsi="GHEA Grapalat"/>
                <w:b/>
                <w:lang w:val="hy-AM"/>
              </w:rPr>
            </w:pPr>
            <w:r w:rsidRPr="007D4CA4">
              <w:rPr>
                <w:rFonts w:ascii="GHEA Grapalat" w:hAnsi="GHEA Grapalat"/>
                <w:b/>
                <w:lang w:val="hy-AM"/>
              </w:rPr>
              <w:t>Ծրագրի գործողություններ նկարագրություն և մեթոդ</w:t>
            </w:r>
            <w:r w:rsidR="00212BE4" w:rsidRPr="007D4CA4">
              <w:rPr>
                <w:rFonts w:ascii="GHEA Grapalat" w:hAnsi="GHEA Grapalat"/>
                <w:b/>
                <w:lang w:val="hy-AM"/>
              </w:rPr>
              <w:t>ա</w:t>
            </w:r>
            <w:r w:rsidRPr="007D4CA4">
              <w:rPr>
                <w:rFonts w:ascii="GHEA Grapalat" w:hAnsi="GHEA Grapalat"/>
                <w:b/>
                <w:lang w:val="hy-AM"/>
              </w:rPr>
              <w:t>բանություն</w:t>
            </w:r>
          </w:p>
        </w:tc>
        <w:tc>
          <w:tcPr>
            <w:tcW w:w="2970" w:type="dxa"/>
            <w:shd w:val="clear" w:color="auto" w:fill="FFFFFF"/>
          </w:tcPr>
          <w:p w14:paraId="0E28AB1B" w14:textId="01FB3D5D" w:rsidR="00D06E39" w:rsidRPr="007D4CA4" w:rsidRDefault="00D06E39" w:rsidP="008442DB">
            <w:pPr>
              <w:spacing w:after="0" w:line="240" w:lineRule="auto"/>
              <w:ind w:right="165"/>
              <w:jc w:val="both"/>
              <w:rPr>
                <w:rFonts w:ascii="GHEA Grapalat" w:hAnsi="GHEA Grapalat"/>
                <w:b/>
              </w:rPr>
            </w:pPr>
            <w:r w:rsidRPr="007D4CA4">
              <w:rPr>
                <w:rFonts w:ascii="GHEA Grapalat" w:hAnsi="GHEA Grapalat"/>
                <w:b/>
              </w:rPr>
              <w:t>Ակնկալվող արդյունքները</w:t>
            </w:r>
          </w:p>
        </w:tc>
        <w:tc>
          <w:tcPr>
            <w:tcW w:w="3150" w:type="dxa"/>
            <w:shd w:val="clear" w:color="auto" w:fill="FFFFFF"/>
            <w:hideMark/>
          </w:tcPr>
          <w:p w14:paraId="4938E6E7" w14:textId="35D9522B" w:rsidR="00D06E39" w:rsidRPr="007D4CA4" w:rsidRDefault="00D06E39" w:rsidP="00E740A7">
            <w:pPr>
              <w:spacing w:after="0" w:line="240" w:lineRule="auto"/>
              <w:ind w:right="165"/>
              <w:rPr>
                <w:rFonts w:ascii="GHEA Grapalat" w:hAnsi="GHEA Grapalat"/>
                <w:b/>
              </w:rPr>
            </w:pPr>
            <w:r w:rsidRPr="007D4CA4">
              <w:rPr>
                <w:rFonts w:ascii="GHEA Grapalat" w:hAnsi="GHEA Grapalat"/>
                <w:b/>
                <w:lang w:val="hy-AM"/>
              </w:rPr>
              <w:t>Գ</w:t>
            </w:r>
            <w:r w:rsidRPr="007D4CA4">
              <w:rPr>
                <w:rFonts w:ascii="GHEA Grapalat" w:hAnsi="GHEA Grapalat"/>
                <w:b/>
              </w:rPr>
              <w:t>նահատման չափանիշները</w:t>
            </w:r>
            <w:r w:rsidRPr="007D4CA4">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7D4CA4" w:rsidRDefault="003768A5" w:rsidP="008442DB">
            <w:pPr>
              <w:spacing w:after="0" w:line="240" w:lineRule="auto"/>
              <w:jc w:val="both"/>
              <w:rPr>
                <w:rFonts w:ascii="GHEA Grapalat" w:hAnsi="GHEA Grapalat"/>
                <w:b/>
                <w:lang w:val="hy-AM"/>
              </w:rPr>
            </w:pPr>
            <w:r w:rsidRPr="007D4CA4">
              <w:rPr>
                <w:rFonts w:ascii="GHEA Grapalat" w:hAnsi="GHEA Grapalat"/>
                <w:b/>
                <w:lang w:val="hy-AM"/>
              </w:rPr>
              <w:t>Ժ</w:t>
            </w:r>
            <w:r w:rsidR="00D06E39" w:rsidRPr="007D4CA4">
              <w:rPr>
                <w:rFonts w:ascii="GHEA Grapalat" w:hAnsi="GHEA Grapalat"/>
                <w:b/>
                <w:lang w:val="hy-AM"/>
              </w:rPr>
              <w:t>ամանակացույց</w:t>
            </w:r>
          </w:p>
        </w:tc>
      </w:tr>
      <w:tr w:rsidR="00D06E39" w:rsidRPr="003F78F0" w14:paraId="560207CC" w14:textId="77777777" w:rsidTr="00BE6203">
        <w:trPr>
          <w:trHeight w:val="1289"/>
          <w:tblCellSpacing w:w="0" w:type="dxa"/>
        </w:trPr>
        <w:tc>
          <w:tcPr>
            <w:tcW w:w="375" w:type="dxa"/>
            <w:shd w:val="clear" w:color="auto" w:fill="FFFFFF"/>
          </w:tcPr>
          <w:p w14:paraId="4D1ACB88" w14:textId="77777777" w:rsidR="00D06E39" w:rsidRPr="007D4CA4"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7D4CA4" w:rsidRDefault="00D06E39" w:rsidP="001A250A">
            <w:pPr>
              <w:pStyle w:val="ListParagraph"/>
              <w:numPr>
                <w:ilvl w:val="0"/>
                <w:numId w:val="3"/>
              </w:numPr>
              <w:ind w:right="60"/>
              <w:contextualSpacing/>
              <w:jc w:val="both"/>
              <w:rPr>
                <w:rFonts w:ascii="GHEA Grapalat" w:hAnsi="GHEA Grapalat"/>
                <w:i/>
                <w:iCs/>
                <w:sz w:val="18"/>
                <w:szCs w:val="18"/>
              </w:rPr>
            </w:pPr>
            <w:r w:rsidRPr="007D4CA4">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7D4CA4" w:rsidRDefault="00D06E39" w:rsidP="008442DB">
            <w:pPr>
              <w:tabs>
                <w:tab w:val="left" w:pos="3855"/>
              </w:tabs>
              <w:spacing w:after="0" w:line="240" w:lineRule="auto"/>
              <w:ind w:left="90" w:right="60"/>
              <w:jc w:val="both"/>
              <w:rPr>
                <w:rFonts w:ascii="GHEA Grapalat" w:hAnsi="GHEA Grapalat"/>
                <w:sz w:val="18"/>
                <w:szCs w:val="18"/>
                <w:lang w:val="hy-AM"/>
              </w:rPr>
            </w:pPr>
            <w:r w:rsidRPr="007D4CA4">
              <w:rPr>
                <w:rFonts w:ascii="GHEA Grapalat" w:hAnsi="GHEA Grapalat"/>
                <w:sz w:val="18"/>
                <w:szCs w:val="18"/>
              </w:rPr>
              <w:t xml:space="preserve">1.1 </w:t>
            </w:r>
          </w:p>
        </w:tc>
        <w:tc>
          <w:tcPr>
            <w:tcW w:w="2970" w:type="dxa"/>
            <w:shd w:val="clear" w:color="auto" w:fill="FFFFFF"/>
          </w:tcPr>
          <w:p w14:paraId="35B88061" w14:textId="77777777" w:rsidR="00D06E39" w:rsidRPr="007D4CA4" w:rsidRDefault="00D06E39" w:rsidP="008442DB">
            <w:pPr>
              <w:pStyle w:val="ListParagraph"/>
              <w:ind w:left="90" w:right="60"/>
              <w:jc w:val="both"/>
              <w:rPr>
                <w:rFonts w:ascii="GHEA Grapalat" w:hAnsi="GHEA Grapalat"/>
                <w:sz w:val="18"/>
                <w:szCs w:val="18"/>
                <w:lang w:val="en-US"/>
              </w:rPr>
            </w:pPr>
            <w:r w:rsidRPr="007D4CA4">
              <w:rPr>
                <w:rFonts w:ascii="GHEA Grapalat" w:hAnsi="GHEA Grapalat"/>
                <w:sz w:val="18"/>
                <w:szCs w:val="18"/>
                <w:lang w:val="en-US"/>
              </w:rPr>
              <w:t xml:space="preserve">1.1 </w:t>
            </w:r>
          </w:p>
          <w:p w14:paraId="18238BDC" w14:textId="53229A73" w:rsidR="00A21677" w:rsidRPr="007D4CA4" w:rsidRDefault="00A21677" w:rsidP="008442DB">
            <w:pPr>
              <w:pStyle w:val="ListParagraph"/>
              <w:ind w:left="90" w:right="60"/>
              <w:jc w:val="both"/>
              <w:rPr>
                <w:rFonts w:ascii="GHEA Grapalat" w:hAnsi="GHEA Grapalat"/>
                <w:sz w:val="18"/>
                <w:szCs w:val="18"/>
                <w:lang w:val="en-US"/>
              </w:rPr>
            </w:pPr>
            <w:r w:rsidRPr="007D4CA4">
              <w:rPr>
                <w:rFonts w:ascii="GHEA Grapalat" w:hAnsi="GHEA Grapalat"/>
                <w:sz w:val="18"/>
                <w:szCs w:val="18"/>
                <w:lang w:val="en-US"/>
              </w:rPr>
              <w:t>1.2</w:t>
            </w:r>
            <w:r w:rsidR="00F662E1" w:rsidRPr="007D4CA4">
              <w:rPr>
                <w:rFonts w:ascii="GHEA Grapalat" w:hAnsi="GHEA Grapalat"/>
                <w:sz w:val="18"/>
                <w:szCs w:val="18"/>
                <w:lang w:val="en-US"/>
              </w:rPr>
              <w:t xml:space="preserve"> </w:t>
            </w:r>
          </w:p>
        </w:tc>
        <w:tc>
          <w:tcPr>
            <w:tcW w:w="3150" w:type="dxa"/>
            <w:shd w:val="clear" w:color="auto" w:fill="FFFFFF"/>
          </w:tcPr>
          <w:p w14:paraId="6610FEA0" w14:textId="77777777" w:rsidR="00A21677" w:rsidRPr="007D4CA4" w:rsidRDefault="00D06E39" w:rsidP="008442DB">
            <w:pPr>
              <w:spacing w:after="0" w:line="240" w:lineRule="auto"/>
              <w:ind w:right="58"/>
              <w:contextualSpacing/>
              <w:jc w:val="both"/>
              <w:rPr>
                <w:rFonts w:ascii="GHEA Grapalat" w:hAnsi="GHEA Grapalat" w:cs="Cambria Math"/>
                <w:i/>
                <w:iCs/>
                <w:sz w:val="18"/>
                <w:szCs w:val="18"/>
                <w:lang w:val="hy-AM"/>
              </w:rPr>
            </w:pPr>
            <w:r w:rsidRPr="007D4CA4">
              <w:rPr>
                <w:rFonts w:ascii="GHEA Grapalat" w:hAnsi="GHEA Grapalat"/>
                <w:i/>
                <w:iCs/>
                <w:sz w:val="18"/>
                <w:szCs w:val="18"/>
                <w:lang w:val="hy-AM"/>
              </w:rPr>
              <w:t>Օր</w:t>
            </w:r>
            <w:r w:rsidRPr="007D4CA4">
              <w:rPr>
                <w:rFonts w:ascii="Cambria Math" w:hAnsi="Cambria Math" w:cs="Cambria Math"/>
                <w:i/>
                <w:iCs/>
                <w:sz w:val="18"/>
                <w:szCs w:val="18"/>
                <w:lang w:val="hy-AM"/>
              </w:rPr>
              <w:t>․</w:t>
            </w:r>
          </w:p>
          <w:p w14:paraId="56CDFDEF" w14:textId="4F39F607" w:rsidR="00D06E39" w:rsidRPr="007D4CA4" w:rsidRDefault="00A21677" w:rsidP="001A250A">
            <w:pPr>
              <w:pStyle w:val="ListParagraph"/>
              <w:numPr>
                <w:ilvl w:val="0"/>
                <w:numId w:val="4"/>
              </w:numPr>
              <w:ind w:right="58"/>
              <w:contextualSpacing/>
              <w:jc w:val="both"/>
              <w:rPr>
                <w:rFonts w:ascii="GHEA Grapalat" w:hAnsi="GHEA Grapalat"/>
                <w:i/>
                <w:iCs/>
                <w:sz w:val="18"/>
                <w:szCs w:val="18"/>
                <w:lang w:val="hy-AM"/>
              </w:rPr>
            </w:pPr>
            <w:r w:rsidRPr="007D4CA4">
              <w:rPr>
                <w:rFonts w:ascii="GHEA Grapalat" w:hAnsi="GHEA Grapalat"/>
                <w:i/>
                <w:iCs/>
                <w:sz w:val="18"/>
                <w:szCs w:val="18"/>
                <w:lang w:val="hy-AM"/>
              </w:rPr>
              <w:t>Մ</w:t>
            </w:r>
            <w:r w:rsidR="00D06E39" w:rsidRPr="007D4CA4">
              <w:rPr>
                <w:rFonts w:ascii="GHEA Grapalat" w:hAnsi="GHEA Grapalat"/>
                <w:i/>
                <w:iCs/>
                <w:sz w:val="18"/>
                <w:szCs w:val="18"/>
                <w:lang w:val="hy-AM"/>
              </w:rPr>
              <w:t xml:space="preserve">ասնակիցների գրանցման թերթիկ, </w:t>
            </w:r>
          </w:p>
          <w:p w14:paraId="3B8DE835" w14:textId="77777777" w:rsidR="00D06E39" w:rsidRPr="007D4CA4" w:rsidRDefault="00D06E39" w:rsidP="001A250A">
            <w:pPr>
              <w:pStyle w:val="ListParagraph"/>
              <w:numPr>
                <w:ilvl w:val="0"/>
                <w:numId w:val="4"/>
              </w:numPr>
              <w:ind w:right="58"/>
              <w:contextualSpacing/>
              <w:jc w:val="both"/>
              <w:rPr>
                <w:rFonts w:ascii="GHEA Grapalat" w:hAnsi="GHEA Grapalat"/>
                <w:i/>
                <w:iCs/>
                <w:sz w:val="18"/>
                <w:szCs w:val="18"/>
                <w:lang w:val="hy-AM"/>
              </w:rPr>
            </w:pPr>
            <w:r w:rsidRPr="007D4CA4">
              <w:rPr>
                <w:rFonts w:ascii="GHEA Grapalat" w:hAnsi="GHEA Grapalat"/>
                <w:i/>
                <w:iCs/>
                <w:sz w:val="18"/>
                <w:szCs w:val="18"/>
                <w:lang w:val="hy-AM"/>
              </w:rPr>
              <w:t>Միջոցառման օրակարգ</w:t>
            </w:r>
          </w:p>
          <w:p w14:paraId="26B93FC1" w14:textId="49847D56" w:rsidR="00D06E39" w:rsidRPr="007D4CA4" w:rsidRDefault="00D06E39" w:rsidP="001A250A">
            <w:pPr>
              <w:pStyle w:val="ListParagraph"/>
              <w:numPr>
                <w:ilvl w:val="0"/>
                <w:numId w:val="4"/>
              </w:numPr>
              <w:ind w:right="58"/>
              <w:contextualSpacing/>
              <w:jc w:val="both"/>
              <w:rPr>
                <w:rFonts w:ascii="GHEA Grapalat" w:hAnsi="GHEA Grapalat" w:cs="Calibri"/>
                <w:bCs/>
                <w:color w:val="000000"/>
                <w:sz w:val="18"/>
                <w:szCs w:val="18"/>
                <w:lang w:val="hy-AM"/>
              </w:rPr>
            </w:pPr>
            <w:r w:rsidRPr="007D4CA4">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7D4CA4" w:rsidRDefault="00A21677" w:rsidP="008442DB">
            <w:pPr>
              <w:spacing w:after="0" w:line="240" w:lineRule="auto"/>
              <w:ind w:left="90" w:right="58"/>
              <w:contextualSpacing/>
              <w:jc w:val="both"/>
              <w:rPr>
                <w:rFonts w:ascii="GHEA Grapalat" w:hAnsi="GHEA Grapalat"/>
                <w:i/>
                <w:iCs/>
                <w:sz w:val="18"/>
                <w:szCs w:val="18"/>
                <w:lang w:val="hy-AM"/>
              </w:rPr>
            </w:pPr>
            <w:r w:rsidRPr="007D4CA4">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3F78F0" w14:paraId="580BFA1C" w14:textId="77777777" w:rsidTr="00BE6203">
        <w:trPr>
          <w:trHeight w:val="1289"/>
          <w:tblCellSpacing w:w="0" w:type="dxa"/>
        </w:trPr>
        <w:tc>
          <w:tcPr>
            <w:tcW w:w="375" w:type="dxa"/>
            <w:shd w:val="clear" w:color="auto" w:fill="FFFFFF"/>
          </w:tcPr>
          <w:p w14:paraId="3ACC05D0" w14:textId="77777777" w:rsidR="00A21677" w:rsidRPr="007D4CA4"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7D4CA4"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7D4CA4"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7D4CA4"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7D4CA4"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7D4CA4" w:rsidRDefault="00A21677" w:rsidP="008442DB">
            <w:pPr>
              <w:spacing w:after="0" w:line="240" w:lineRule="auto"/>
              <w:jc w:val="both"/>
              <w:rPr>
                <w:rFonts w:ascii="GHEA Grapalat" w:hAnsi="GHEA Grapalat"/>
                <w:i/>
                <w:iCs/>
                <w:lang w:val="hy-AM"/>
              </w:rPr>
            </w:pPr>
          </w:p>
        </w:tc>
      </w:tr>
      <w:tr w:rsidR="00A21677" w:rsidRPr="003F78F0" w14:paraId="03211D4D" w14:textId="77777777" w:rsidTr="00BE6203">
        <w:trPr>
          <w:trHeight w:val="1289"/>
          <w:tblCellSpacing w:w="0" w:type="dxa"/>
        </w:trPr>
        <w:tc>
          <w:tcPr>
            <w:tcW w:w="375" w:type="dxa"/>
            <w:shd w:val="clear" w:color="auto" w:fill="FFFFFF"/>
          </w:tcPr>
          <w:p w14:paraId="4B6689FB" w14:textId="77777777" w:rsidR="00A21677" w:rsidRPr="007D4CA4"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7D4CA4"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7D4CA4"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7D4CA4"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7D4CA4"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7D4CA4" w:rsidRDefault="00A21677" w:rsidP="008442DB">
            <w:pPr>
              <w:spacing w:after="0" w:line="240" w:lineRule="auto"/>
              <w:jc w:val="both"/>
              <w:rPr>
                <w:rFonts w:ascii="GHEA Grapalat" w:hAnsi="GHEA Grapalat"/>
                <w:i/>
                <w:iCs/>
                <w:lang w:val="hy-AM"/>
              </w:rPr>
            </w:pPr>
          </w:p>
        </w:tc>
      </w:tr>
      <w:tr w:rsidR="00A21677" w:rsidRPr="003F78F0" w14:paraId="35A1AE15" w14:textId="77777777" w:rsidTr="00BE6203">
        <w:trPr>
          <w:trHeight w:val="1289"/>
          <w:tblCellSpacing w:w="0" w:type="dxa"/>
        </w:trPr>
        <w:tc>
          <w:tcPr>
            <w:tcW w:w="375" w:type="dxa"/>
            <w:shd w:val="clear" w:color="auto" w:fill="FFFFFF"/>
          </w:tcPr>
          <w:p w14:paraId="76448B1C" w14:textId="77777777" w:rsidR="00A21677" w:rsidRPr="007D4CA4"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7D4CA4"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7D4CA4"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7D4CA4"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7D4CA4"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7D4CA4" w:rsidRDefault="00A21677" w:rsidP="008442DB">
            <w:pPr>
              <w:spacing w:after="0" w:line="240" w:lineRule="auto"/>
              <w:jc w:val="both"/>
              <w:rPr>
                <w:rFonts w:ascii="GHEA Grapalat" w:hAnsi="GHEA Grapalat"/>
                <w:i/>
                <w:iCs/>
                <w:lang w:val="hy-AM"/>
              </w:rPr>
            </w:pPr>
          </w:p>
        </w:tc>
      </w:tr>
      <w:tr w:rsidR="00D06E39" w:rsidRPr="007D4CA4" w14:paraId="350CB209" w14:textId="77777777" w:rsidTr="00BE6203">
        <w:trPr>
          <w:trHeight w:val="1289"/>
          <w:tblCellSpacing w:w="0" w:type="dxa"/>
        </w:trPr>
        <w:tc>
          <w:tcPr>
            <w:tcW w:w="375" w:type="dxa"/>
            <w:shd w:val="clear" w:color="auto" w:fill="FFFFFF"/>
          </w:tcPr>
          <w:p w14:paraId="4F65A258" w14:textId="4E1218C9" w:rsidR="00D06E39" w:rsidRPr="007D4CA4"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7D4CA4" w:rsidRDefault="00A21677" w:rsidP="008442DB">
            <w:pPr>
              <w:spacing w:after="0" w:line="240" w:lineRule="auto"/>
              <w:ind w:right="60"/>
              <w:jc w:val="both"/>
              <w:rPr>
                <w:rFonts w:ascii="GHEA Grapalat" w:hAnsi="GHEA Grapalat"/>
                <w:b/>
                <w:lang w:val="hy-AM"/>
              </w:rPr>
            </w:pPr>
            <w:r w:rsidRPr="007D4CA4">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7D4CA4"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7D4CA4"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7D4CA4" w:rsidRDefault="00D06E39" w:rsidP="008442DB">
            <w:pPr>
              <w:spacing w:after="0" w:line="240" w:lineRule="auto"/>
              <w:ind w:left="90" w:right="165"/>
              <w:jc w:val="both"/>
              <w:rPr>
                <w:rFonts w:ascii="GHEA Grapalat" w:hAnsi="GHEA Grapalat"/>
                <w:lang w:val="hy-AM"/>
              </w:rPr>
            </w:pPr>
            <w:r w:rsidRPr="007D4CA4">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7D4CA4" w:rsidRDefault="00D06E39" w:rsidP="008442DB">
            <w:pPr>
              <w:spacing w:after="0" w:line="240" w:lineRule="auto"/>
              <w:ind w:firstLine="75"/>
              <w:jc w:val="both"/>
              <w:rPr>
                <w:rFonts w:ascii="GHEA Grapalat" w:hAnsi="GHEA Grapalat"/>
              </w:rPr>
            </w:pPr>
          </w:p>
        </w:tc>
      </w:tr>
    </w:tbl>
    <w:p w14:paraId="69394EFD" w14:textId="77777777" w:rsidR="00D06E39" w:rsidRPr="007D4CA4"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7D4CA4" w:rsidRDefault="0047592E" w:rsidP="008442DB">
      <w:pPr>
        <w:tabs>
          <w:tab w:val="left" w:pos="90"/>
          <w:tab w:val="left" w:pos="630"/>
        </w:tabs>
        <w:spacing w:after="0" w:line="240" w:lineRule="auto"/>
        <w:jc w:val="both"/>
        <w:rPr>
          <w:rFonts w:ascii="GHEA Grapalat" w:eastAsia="Times New Roman" w:hAnsi="GHEA Grapalat"/>
          <w:b/>
          <w:lang w:val="hy-AM"/>
        </w:rPr>
      </w:pPr>
      <w:r w:rsidRPr="007D4CA4">
        <w:rPr>
          <w:rFonts w:ascii="GHEA Grapalat" w:eastAsia="Times New Roman" w:hAnsi="GHEA Grapalat"/>
          <w:b/>
          <w:lang w:val="hy-AM"/>
        </w:rPr>
        <w:t>Ծրագրի գործողություններին առնչվող այլ տեղեկատվություն և մանրամասներ</w:t>
      </w:r>
      <w:r w:rsidRPr="007D4CA4">
        <w:rPr>
          <w:rFonts w:ascii="Cambria Math" w:eastAsia="Times New Roman" w:hAnsi="Cambria Math" w:cs="Cambria Math"/>
          <w:b/>
          <w:lang w:val="hy-AM"/>
        </w:rPr>
        <w:t>․</w:t>
      </w:r>
      <w:r w:rsidRPr="007D4CA4">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7D4CA4">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0501AB4E" w:rsidR="00E46FAB" w:rsidRPr="00EC433A"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EC433A">
        <w:rPr>
          <w:rFonts w:ascii="GHEA Grapalat" w:eastAsia="Times New Roman" w:hAnsi="GHEA Grapalat"/>
          <w:b/>
          <w:lang w:val="hy-AM"/>
        </w:rPr>
        <w:t>ԾԱՌԱՅՈՒԹՅՈՒՆՆԵՐ ՄԱՏՈՒՑՄԱՆ</w:t>
      </w:r>
      <w:r w:rsidR="00652BB0" w:rsidRPr="00C4560C">
        <w:rPr>
          <w:rFonts w:ascii="GHEA Grapalat" w:eastAsia="Times New Roman" w:hAnsi="GHEA Grapalat"/>
          <w:b/>
          <w:lang w:val="hy-AM"/>
        </w:rPr>
        <w:t xml:space="preserve"> </w:t>
      </w:r>
      <w:r w:rsidRPr="007D4CA4">
        <w:rPr>
          <w:rFonts w:ascii="GHEA Grapalat" w:eastAsia="Times New Roman" w:hAnsi="GHEA Grapalat"/>
          <w:b/>
          <w:lang w:val="hy-AM"/>
        </w:rPr>
        <w:t xml:space="preserve">ԾՐԱԳՐԻ </w:t>
      </w:r>
      <w:r w:rsidR="00E43D37" w:rsidRPr="007D4CA4">
        <w:rPr>
          <w:rFonts w:ascii="GHEA Grapalat" w:eastAsia="Times New Roman" w:hAnsi="GHEA Grapalat"/>
          <w:b/>
          <w:lang w:val="hy-AM"/>
        </w:rPr>
        <w:t xml:space="preserve">ՏԱՐԵԿԱՆ </w:t>
      </w:r>
      <w:r w:rsidRPr="007D4CA4">
        <w:rPr>
          <w:rFonts w:ascii="GHEA Grapalat" w:eastAsia="Times New Roman" w:hAnsi="GHEA Grapalat"/>
          <w:b/>
          <w:lang w:val="hy-AM"/>
        </w:rPr>
        <w:t>ՖԻՆԱՆՍԱԿԱՆ</w:t>
      </w:r>
      <w:r w:rsidRPr="00EC433A">
        <w:rPr>
          <w:rFonts w:ascii="GHEA Grapalat" w:eastAsia="Times New Roman" w:hAnsi="GHEA Grapalat"/>
          <w:b/>
          <w:lang w:val="hy-AM"/>
        </w:rPr>
        <w:t xml:space="preserve"> ԱՌԱՋԱՐԿ</w:t>
      </w:r>
    </w:p>
    <w:p w14:paraId="5B02E712" w14:textId="4AF8A28E" w:rsidR="00980DCC" w:rsidRPr="00EC433A" w:rsidRDefault="00980DCC" w:rsidP="008442DB">
      <w:pPr>
        <w:tabs>
          <w:tab w:val="left" w:pos="90"/>
          <w:tab w:val="left" w:pos="630"/>
        </w:tabs>
        <w:spacing w:after="0" w:line="240" w:lineRule="auto"/>
        <w:ind w:right="732"/>
        <w:jc w:val="both"/>
        <w:rPr>
          <w:rFonts w:ascii="GHEA Grapalat" w:eastAsia="Times New Roman" w:hAnsi="GHEA Grapalat"/>
          <w:b/>
          <w:lang w:val="hy-AM"/>
        </w:rPr>
      </w:pPr>
    </w:p>
    <w:p w14:paraId="3F80F0C9" w14:textId="715A99C9" w:rsidR="00980DCC" w:rsidRPr="00EC433A" w:rsidRDefault="00980DCC" w:rsidP="008442DB">
      <w:pPr>
        <w:tabs>
          <w:tab w:val="left" w:pos="90"/>
          <w:tab w:val="left" w:pos="630"/>
        </w:tabs>
        <w:spacing w:after="0" w:line="240" w:lineRule="auto"/>
        <w:ind w:right="732"/>
        <w:jc w:val="both"/>
        <w:rPr>
          <w:rFonts w:ascii="GHEA Grapalat" w:eastAsia="Times New Roman" w:hAnsi="GHEA Grapalat"/>
          <w:b/>
          <w:lang w:val="hy-AM"/>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5B4BFC" w:rsidRDefault="00980DCC" w:rsidP="00BE6203">
            <w:pPr>
              <w:spacing w:after="0" w:line="240" w:lineRule="auto"/>
              <w:jc w:val="both"/>
              <w:rPr>
                <w:rFonts w:ascii="GHEA Grapalat" w:eastAsia="Times New Roman" w:hAnsi="GHEA Grapalat" w:cs="Calibri"/>
                <w:b/>
                <w:bCs/>
                <w:color w:val="000000"/>
                <w:sz w:val="20"/>
                <w:szCs w:val="20"/>
                <w:lang w:val="hy-AM"/>
              </w:rPr>
            </w:pPr>
            <w:r w:rsidRPr="005B4BFC">
              <w:rPr>
                <w:rFonts w:ascii="GHEA Grapalat" w:eastAsia="Times New Roman" w:hAnsi="GHEA Grapalat" w:cs="Calibri"/>
                <w:b/>
                <w:bCs/>
                <w:color w:val="000000"/>
                <w:sz w:val="20"/>
                <w:szCs w:val="20"/>
                <w:lang w:val="hy-AM"/>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7D4CA4" w:rsidRDefault="00980DCC" w:rsidP="00BE6203">
            <w:pPr>
              <w:spacing w:after="0" w:line="240" w:lineRule="auto"/>
              <w:jc w:val="both"/>
              <w:rPr>
                <w:rFonts w:ascii="GHEA Grapalat" w:eastAsia="Times New Roman" w:hAnsi="GHEA Grapalat" w:cs="Calibri"/>
                <w:b/>
                <w:bCs/>
                <w:color w:val="000000"/>
                <w:sz w:val="20"/>
                <w:szCs w:val="20"/>
              </w:rPr>
            </w:pPr>
            <w:r w:rsidRPr="007D4CA4">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7D4CA4" w:rsidRDefault="00980DCC" w:rsidP="00BE6203">
            <w:pPr>
              <w:spacing w:after="0" w:line="240" w:lineRule="auto"/>
              <w:jc w:val="both"/>
              <w:rPr>
                <w:rFonts w:ascii="GHEA Grapalat" w:eastAsia="Times New Roman" w:hAnsi="GHEA Grapalat" w:cs="Calibri"/>
                <w:color w:val="000000"/>
                <w:sz w:val="20"/>
                <w:szCs w:val="20"/>
              </w:rPr>
            </w:pPr>
            <w:r w:rsidRPr="007D4CA4">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D24289C" w:rsidR="00980DCC" w:rsidRPr="00BE6203" w:rsidRDefault="00980DCC" w:rsidP="00212BE4">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w:t>
            </w:r>
            <w:r w:rsidR="00212BE4">
              <w:rPr>
                <w:rFonts w:ascii="GHEA Grapalat" w:eastAsia="Times New Roman" w:hAnsi="GHEA Grapalat" w:cs="Calibri"/>
                <w:b/>
                <w:bCs/>
                <w:sz w:val="18"/>
                <w:szCs w:val="18"/>
                <w:lang w:val="hy-AM"/>
              </w:rPr>
              <w:t>ն տրամադրված աջակցության</w:t>
            </w:r>
            <w:r w:rsidRPr="00BE6203">
              <w:rPr>
                <w:rFonts w:ascii="GHEA Grapalat" w:eastAsia="Times New Roman" w:hAnsi="GHEA Grapalat" w:cs="Calibri"/>
                <w:b/>
                <w:bCs/>
                <w:sz w:val="18"/>
                <w:szCs w:val="18"/>
              </w:rPr>
              <w:t xml:space="preserve">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Pr="005B4BFC" w:rsidRDefault="00BE6203" w:rsidP="00BE6203">
            <w:pPr>
              <w:pBdr>
                <w:bottom w:val="single" w:sz="12" w:space="1" w:color="auto"/>
              </w:pBdr>
              <w:spacing w:after="0" w:line="240" w:lineRule="auto"/>
              <w:rPr>
                <w:rFonts w:ascii="GHEA Grapalat" w:eastAsia="Times New Roman" w:hAnsi="GHEA Grapalat" w:cs="Calibri"/>
                <w:color w:val="000000"/>
                <w:lang w:val="hy-AM"/>
              </w:rPr>
            </w:pPr>
          </w:p>
          <w:p w14:paraId="20E504DA" w14:textId="77777777" w:rsidR="00BE6203" w:rsidRPr="005B4BFC" w:rsidRDefault="00BE6203" w:rsidP="00BE6203">
            <w:pPr>
              <w:pBdr>
                <w:bottom w:val="single" w:sz="12" w:space="1" w:color="auto"/>
              </w:pBdr>
              <w:spacing w:after="0" w:line="240" w:lineRule="auto"/>
              <w:rPr>
                <w:rFonts w:ascii="GHEA Grapalat" w:eastAsia="Times New Roman" w:hAnsi="GHEA Grapalat" w:cs="Calibri"/>
                <w:color w:val="000000"/>
                <w:lang w:val="hy-AM"/>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4E09A1" w:rsidRDefault="00BE6203" w:rsidP="008442DB">
      <w:pPr>
        <w:tabs>
          <w:tab w:val="left" w:pos="90"/>
          <w:tab w:val="left" w:pos="630"/>
        </w:tabs>
        <w:spacing w:after="0" w:line="240" w:lineRule="auto"/>
        <w:jc w:val="both"/>
        <w:rPr>
          <w:rFonts w:ascii="GHEA Grapalat" w:eastAsia="Times New Roman" w:hAnsi="GHEA Grapalat"/>
          <w:b/>
          <w:lang w:val="hy-AM"/>
        </w:rPr>
      </w:pPr>
      <w:r w:rsidRPr="004E09A1">
        <w:rPr>
          <w:rFonts w:ascii="GHEA Grapalat" w:eastAsia="Times New Roman" w:hAnsi="GHEA Grapalat"/>
          <w:b/>
          <w:lang w:val="af-ZA"/>
        </w:rPr>
        <w:lastRenderedPageBreak/>
        <w:t>ՁԵՎ N</w:t>
      </w:r>
      <w:r w:rsidR="00322D46" w:rsidRPr="004E09A1">
        <w:rPr>
          <w:rFonts w:ascii="GHEA Grapalat" w:eastAsia="Times New Roman" w:hAnsi="GHEA Grapalat"/>
          <w:b/>
          <w:lang w:val="af-ZA"/>
        </w:rPr>
        <w:t xml:space="preserve"> </w:t>
      </w:r>
      <w:r w:rsidR="00E46FAB" w:rsidRPr="004E09A1">
        <w:rPr>
          <w:rFonts w:ascii="GHEA Grapalat" w:eastAsia="Times New Roman" w:hAnsi="GHEA Grapalat"/>
          <w:b/>
          <w:lang w:val="hy-AM"/>
        </w:rPr>
        <w:t>4</w:t>
      </w:r>
    </w:p>
    <w:p w14:paraId="7FF47386" w14:textId="4DAC9D41" w:rsidR="00322D46" w:rsidRPr="004E09A1" w:rsidRDefault="00322D46" w:rsidP="007765C0">
      <w:pPr>
        <w:tabs>
          <w:tab w:val="left" w:pos="90"/>
          <w:tab w:val="left" w:pos="630"/>
        </w:tabs>
        <w:spacing w:after="0" w:line="240" w:lineRule="auto"/>
        <w:jc w:val="both"/>
        <w:rPr>
          <w:rFonts w:ascii="GHEA Grapalat" w:eastAsia="Times New Roman" w:hAnsi="GHEA Grapalat"/>
          <w:b/>
          <w:lang w:val="hy-AM"/>
        </w:rPr>
      </w:pPr>
      <w:r w:rsidRPr="004E09A1">
        <w:rPr>
          <w:rFonts w:ascii="GHEA Grapalat" w:eastAsia="Times New Roman" w:hAnsi="GHEA Grapalat"/>
          <w:b/>
          <w:lang w:val="hy-AM"/>
        </w:rPr>
        <w:t>ՊԵՏԱԿԱՆ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ԱՋԱԿՑՈՒԹՅԱՆ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ՏՐԱՄԱԴՐՄԱՆ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ՆՊԱՏԱԿՈՎ</w:t>
      </w:r>
      <w:r w:rsidRPr="004E09A1">
        <w:rPr>
          <w:rFonts w:ascii="GHEA Grapalat" w:eastAsia="Times New Roman" w:hAnsi="GHEA Grapalat"/>
          <w:b/>
          <w:lang w:val="af-ZA"/>
        </w:rPr>
        <w:t xml:space="preserve"> </w:t>
      </w:r>
      <w:r w:rsidRPr="004E09A1">
        <w:rPr>
          <w:rFonts w:ascii="GHEA Grapalat" w:eastAsia="Times New Roman" w:hAnsi="GHEA Grapalat"/>
          <w:b/>
          <w:lang w:val="hy-AM"/>
        </w:rPr>
        <w:t>ՍՈՑԻԱԼԱԿԱՆ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ՊԱՇՏՊԱՆՈՒԹՅԱՆ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ՈԼՈՐՏՈՒՄ</w:t>
      </w:r>
      <w:r w:rsidRPr="004E09A1">
        <w:rPr>
          <w:rFonts w:ascii="GHEA Grapalat" w:eastAsia="Times New Roman" w:hAnsi="GHEA Grapalat"/>
          <w:b/>
          <w:lang w:val="af-ZA"/>
        </w:rPr>
        <w:t xml:space="preserve"> </w:t>
      </w:r>
      <w:r w:rsidRPr="004E09A1">
        <w:rPr>
          <w:rFonts w:ascii="GHEA Grapalat" w:eastAsia="Times New Roman" w:hAnsi="GHEA Grapalat"/>
          <w:b/>
          <w:lang w:val="hy-AM"/>
        </w:rPr>
        <w:t>ԾԱՌԱՅՈՒԹՅՈՒՆՆԵՐ</w:t>
      </w:r>
      <w:r w:rsidR="001E273B" w:rsidRPr="004E09A1">
        <w:rPr>
          <w:rFonts w:ascii="GHEA Grapalat" w:eastAsia="Times New Roman" w:hAnsi="GHEA Grapalat"/>
          <w:b/>
          <w:lang w:val="hy-AM"/>
        </w:rPr>
        <w:t>Ի</w:t>
      </w:r>
      <w:r w:rsidRPr="004E09A1">
        <w:rPr>
          <w:rFonts w:ascii="GHEA Grapalat" w:eastAsia="Times New Roman" w:hAnsi="GHEA Grapalat"/>
          <w:b/>
          <w:lang w:val="af-ZA"/>
        </w:rPr>
        <w:t xml:space="preserve"> </w:t>
      </w:r>
      <w:r w:rsidRPr="004E09A1">
        <w:rPr>
          <w:rFonts w:ascii="GHEA Grapalat" w:eastAsia="Times New Roman" w:hAnsi="GHEA Grapalat"/>
          <w:b/>
          <w:lang w:val="hy-AM"/>
        </w:rPr>
        <w:t>ՄԱՏՈՒՑՄԱՆ</w:t>
      </w:r>
      <w:r w:rsidR="006A1255" w:rsidRPr="004E09A1">
        <w:rPr>
          <w:rFonts w:ascii="GHEA Grapalat" w:eastAsia="Times New Roman" w:hAnsi="GHEA Grapalat"/>
          <w:b/>
          <w:lang w:val="hy-AM"/>
        </w:rPr>
        <w:t xml:space="preserve"> </w:t>
      </w:r>
      <w:r w:rsidR="001E273B" w:rsidRPr="004E09A1">
        <w:rPr>
          <w:rFonts w:ascii="GHEA Grapalat" w:eastAsia="Times New Roman" w:hAnsi="GHEA Grapalat"/>
          <w:b/>
          <w:lang w:val="hy-AM"/>
        </w:rPr>
        <w:t xml:space="preserve">ԾՐԱԳՐԻ ԻՐԱԿԱՆԱՑՄԱՆ ՀԱՄԱՐ </w:t>
      </w:r>
      <w:r w:rsidR="007765C0" w:rsidRPr="004E09A1">
        <w:rPr>
          <w:rFonts w:ascii="GHEA Grapalat" w:eastAsia="Times New Roman" w:hAnsi="GHEA Grapalat"/>
          <w:b/>
          <w:lang w:val="hy-AM"/>
        </w:rPr>
        <w:t>ԱՆՀՐԱԺԵՇՏ ՀԱՍՏԻՔՆԵՐԻ ՄԱՍԻՆ ՏԵՂԵԿԱՏՎՈՒԹՅՈՒՆ</w:t>
      </w:r>
    </w:p>
    <w:p w14:paraId="7219B880" w14:textId="77777777" w:rsidR="007765C0" w:rsidRPr="004E09A1"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4E09A1"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4E09A1">
        <w:rPr>
          <w:rFonts w:ascii="GHEA Grapalat" w:eastAsia="Times New Roman" w:hAnsi="GHEA Grapalat"/>
          <w:i/>
          <w:iCs/>
          <w:lang w:val="hy-AM"/>
        </w:rPr>
        <w:t>Այս ձևում համառոտ նշել ծ</w:t>
      </w:r>
      <w:r w:rsidR="00B04521" w:rsidRPr="004E09A1">
        <w:rPr>
          <w:rFonts w:ascii="GHEA Grapalat" w:eastAsia="Times New Roman" w:hAnsi="GHEA Grapalat"/>
          <w:i/>
          <w:iCs/>
          <w:lang w:val="hy-AM"/>
        </w:rPr>
        <w:t>րագրի կատարման</w:t>
      </w:r>
      <w:r w:rsidR="00B04521" w:rsidRPr="004E09A1">
        <w:rPr>
          <w:rFonts w:ascii="GHEA Grapalat" w:eastAsia="Times New Roman" w:hAnsi="GHEA Grapalat"/>
          <w:i/>
          <w:iCs/>
          <w:lang w:val="af-ZA"/>
        </w:rPr>
        <w:t xml:space="preserve"> </w:t>
      </w:r>
      <w:r w:rsidR="00B04521" w:rsidRPr="004E09A1">
        <w:rPr>
          <w:rFonts w:ascii="GHEA Grapalat" w:eastAsia="Times New Roman" w:hAnsi="GHEA Grapalat"/>
          <w:i/>
          <w:iCs/>
          <w:lang w:val="hy-AM"/>
        </w:rPr>
        <w:t>համար</w:t>
      </w:r>
      <w:r w:rsidR="00B04521" w:rsidRPr="004E09A1">
        <w:rPr>
          <w:rFonts w:ascii="GHEA Grapalat" w:eastAsia="Times New Roman" w:hAnsi="GHEA Grapalat"/>
          <w:i/>
          <w:iCs/>
          <w:lang w:val="af-ZA"/>
        </w:rPr>
        <w:t xml:space="preserve"> </w:t>
      </w:r>
      <w:r w:rsidR="00B04521" w:rsidRPr="004E09A1">
        <w:rPr>
          <w:rFonts w:ascii="GHEA Grapalat" w:eastAsia="Times New Roman" w:hAnsi="GHEA Grapalat"/>
          <w:i/>
          <w:iCs/>
          <w:lang w:val="hy-AM"/>
        </w:rPr>
        <w:t>նախատեսված</w:t>
      </w:r>
      <w:r w:rsidR="00B04521" w:rsidRPr="004E09A1">
        <w:rPr>
          <w:rFonts w:ascii="GHEA Grapalat" w:eastAsia="Times New Roman" w:hAnsi="GHEA Grapalat"/>
          <w:i/>
          <w:iCs/>
          <w:lang w:val="af-ZA"/>
        </w:rPr>
        <w:t xml:space="preserve"> </w:t>
      </w:r>
      <w:r w:rsidR="00B04521" w:rsidRPr="004E09A1">
        <w:rPr>
          <w:rFonts w:ascii="GHEA Grapalat" w:eastAsia="Times New Roman" w:hAnsi="GHEA Grapalat"/>
          <w:i/>
          <w:iCs/>
          <w:lang w:val="hy-AM"/>
        </w:rPr>
        <w:t>աշխատողների</w:t>
      </w:r>
      <w:r w:rsidR="00B04521" w:rsidRPr="004E09A1">
        <w:rPr>
          <w:rFonts w:ascii="GHEA Grapalat" w:eastAsia="Times New Roman" w:hAnsi="GHEA Grapalat"/>
          <w:i/>
          <w:iCs/>
          <w:lang w:val="af-ZA"/>
        </w:rPr>
        <w:t xml:space="preserve">, այդ </w:t>
      </w:r>
      <w:r w:rsidR="00B04521" w:rsidRPr="004E09A1">
        <w:rPr>
          <w:rFonts w:ascii="GHEA Grapalat" w:eastAsia="Times New Roman" w:hAnsi="GHEA Grapalat"/>
          <w:i/>
          <w:iCs/>
          <w:lang w:val="hy-AM"/>
        </w:rPr>
        <w:t xml:space="preserve">թվում՝ տվյալ բնագավառում մասնագիտական որակավորում ունեցող մասնագետների </w:t>
      </w:r>
      <w:r w:rsidRPr="004E09A1">
        <w:rPr>
          <w:rFonts w:ascii="GHEA Grapalat" w:eastAsia="Times New Roman" w:hAnsi="GHEA Grapalat"/>
          <w:i/>
          <w:iCs/>
          <w:lang w:val="hy-AM"/>
        </w:rPr>
        <w:t>տվյալները</w:t>
      </w:r>
      <w:r w:rsidR="00B04521" w:rsidRPr="004E09A1">
        <w:rPr>
          <w:rFonts w:ascii="GHEA Grapalat" w:eastAsia="Times New Roman" w:hAnsi="GHEA Grapalat"/>
          <w:i/>
          <w:iCs/>
          <w:lang w:val="hy-AM"/>
        </w:rPr>
        <w:t>, նրանց՝</w:t>
      </w:r>
      <w:r w:rsidRPr="004E09A1">
        <w:rPr>
          <w:rFonts w:ascii="GHEA Grapalat" w:eastAsia="Times New Roman" w:hAnsi="GHEA Grapalat"/>
          <w:i/>
          <w:iCs/>
          <w:lang w:val="hy-AM"/>
        </w:rPr>
        <w:t xml:space="preserve"> տվյալ ոլորտում որակավորումը,</w:t>
      </w:r>
      <w:r w:rsidR="00B04521" w:rsidRPr="004E09A1">
        <w:rPr>
          <w:rFonts w:ascii="GHEA Grapalat" w:eastAsia="Times New Roman" w:hAnsi="GHEA Grapalat"/>
          <w:i/>
          <w:iCs/>
          <w:lang w:val="hy-AM"/>
        </w:rPr>
        <w:t xml:space="preserve"> աշխատանքային փորձ</w:t>
      </w:r>
      <w:r w:rsidRPr="004E09A1">
        <w:rPr>
          <w:rFonts w:ascii="GHEA Grapalat" w:eastAsia="Times New Roman" w:hAnsi="GHEA Grapalat"/>
          <w:i/>
          <w:iCs/>
          <w:lang w:val="hy-AM"/>
        </w:rPr>
        <w:t>ը և ծրագրում ներգրավվածությունը։</w:t>
      </w:r>
    </w:p>
    <w:p w14:paraId="0FF3C239" w14:textId="77777777" w:rsidR="00322D46" w:rsidRPr="004E09A1"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4E09A1" w14:paraId="15E057A4" w14:textId="342E82ED" w:rsidTr="00E740A7">
        <w:tc>
          <w:tcPr>
            <w:tcW w:w="1007" w:type="pct"/>
          </w:tcPr>
          <w:p w14:paraId="4BF6E9D2" w14:textId="068493C6"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4E09A1">
              <w:rPr>
                <w:rFonts w:ascii="GHEA Grapalat" w:eastAsia="Times New Roman" w:hAnsi="GHEA Grapalat"/>
                <w:lang w:val="hy-AM"/>
              </w:rPr>
              <w:t>Հաստիք</w:t>
            </w:r>
            <w:r w:rsidRPr="004E09A1">
              <w:rPr>
                <w:rFonts w:ascii="GHEA Grapalat" w:eastAsia="Times New Roman" w:hAnsi="GHEA Grapalat"/>
              </w:rPr>
              <w:t xml:space="preserve"> </w:t>
            </w:r>
            <w:r w:rsidRPr="004E09A1">
              <w:rPr>
                <w:rFonts w:ascii="GHEA Grapalat" w:eastAsia="Times New Roman" w:hAnsi="GHEA Grapalat"/>
                <w:lang w:val="hy-AM"/>
              </w:rPr>
              <w:t>անվանումը ծրագրում</w:t>
            </w:r>
          </w:p>
        </w:tc>
        <w:tc>
          <w:tcPr>
            <w:tcW w:w="1160" w:type="pct"/>
          </w:tcPr>
          <w:p w14:paraId="6C2FC738" w14:textId="77777777" w:rsidR="00542B7A" w:rsidRPr="004E09A1"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4E09A1">
              <w:rPr>
                <w:rFonts w:ascii="GHEA Grapalat" w:eastAsia="Times New Roman" w:hAnsi="GHEA Grapalat"/>
                <w:lang w:val="hy-AM"/>
              </w:rPr>
              <w:t>Ներգրավվածությունը ծրագրում</w:t>
            </w:r>
            <w:r w:rsidRPr="004E09A1">
              <w:rPr>
                <w:rFonts w:ascii="Cambria Math" w:eastAsia="Times New Roman" w:hAnsi="Cambria Math" w:cs="Cambria Math"/>
                <w:lang w:val="hy-AM"/>
              </w:rPr>
              <w:t>․</w:t>
            </w:r>
            <w:r w:rsidRPr="004E09A1">
              <w:rPr>
                <w:rFonts w:ascii="GHEA Grapalat" w:eastAsia="Times New Roman" w:hAnsi="GHEA Grapalat"/>
                <w:lang w:val="hy-AM"/>
              </w:rPr>
              <w:t xml:space="preserve"> </w:t>
            </w:r>
          </w:p>
          <w:p w14:paraId="7FFA91CC" w14:textId="77777777" w:rsidR="00542B7A" w:rsidRPr="004E09A1" w:rsidRDefault="00542B7A" w:rsidP="001A250A">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4E09A1">
              <w:rPr>
                <w:rFonts w:ascii="GHEA Grapalat" w:hAnsi="GHEA Grapalat"/>
                <w:sz w:val="20"/>
                <w:szCs w:val="20"/>
                <w:lang w:val="hy-AM"/>
              </w:rPr>
              <w:t>Լրիվ/կես դրույք</w:t>
            </w:r>
          </w:p>
          <w:p w14:paraId="5A74F720" w14:textId="33AAA692" w:rsidR="00542B7A" w:rsidRPr="004E09A1" w:rsidRDefault="00542B7A" w:rsidP="001A250A">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4E09A1">
              <w:rPr>
                <w:rFonts w:ascii="GHEA Grapalat" w:hAnsi="GHEA Grapalat"/>
                <w:sz w:val="20"/>
                <w:szCs w:val="20"/>
                <w:lang w:val="hy-AM"/>
              </w:rPr>
              <w:t>Մարդ/օր</w:t>
            </w:r>
          </w:p>
        </w:tc>
        <w:tc>
          <w:tcPr>
            <w:tcW w:w="1281" w:type="pct"/>
          </w:tcPr>
          <w:p w14:paraId="425E081C" w14:textId="77777777" w:rsidR="00542B7A" w:rsidRPr="004E09A1"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4E09A1">
              <w:rPr>
                <w:rFonts w:ascii="GHEA Grapalat" w:eastAsia="Times New Roman" w:hAnsi="GHEA Grapalat"/>
                <w:lang w:val="hy-AM"/>
              </w:rPr>
              <w:t xml:space="preserve">Աշխատողի/Փորձագետի անուն ազգանուն </w:t>
            </w:r>
          </w:p>
          <w:p w14:paraId="54397EA9" w14:textId="4932AFFE" w:rsidR="00542B7A" w:rsidRPr="004E09A1"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4E09A1">
              <w:rPr>
                <w:rFonts w:ascii="GHEA Grapalat" w:eastAsia="Times New Roman" w:hAnsi="GHEA Grapalat"/>
              </w:rPr>
              <w:t>(</w:t>
            </w:r>
            <w:r w:rsidR="00E740A7" w:rsidRPr="004E09A1">
              <w:rPr>
                <w:rFonts w:ascii="GHEA Grapalat" w:eastAsia="Times New Roman" w:hAnsi="GHEA Grapalat"/>
                <w:lang w:val="hy-AM"/>
              </w:rPr>
              <w:t>ե</w:t>
            </w:r>
            <w:r w:rsidRPr="004E09A1">
              <w:rPr>
                <w:rFonts w:ascii="GHEA Grapalat" w:eastAsia="Times New Roman" w:hAnsi="GHEA Grapalat"/>
                <w:lang w:val="hy-AM"/>
              </w:rPr>
              <w:t>թե հայտնի է</w:t>
            </w:r>
            <w:r w:rsidRPr="004E09A1">
              <w:rPr>
                <w:rFonts w:ascii="GHEA Grapalat" w:eastAsia="Times New Roman" w:hAnsi="GHEA Grapalat"/>
              </w:rPr>
              <w:t>)</w:t>
            </w:r>
          </w:p>
        </w:tc>
        <w:tc>
          <w:tcPr>
            <w:tcW w:w="1552" w:type="pct"/>
          </w:tcPr>
          <w:p w14:paraId="5C9A7A2B" w14:textId="77777777" w:rsidR="00542B7A" w:rsidRPr="004E09A1"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4E09A1">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4E09A1"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4E09A1">
              <w:rPr>
                <w:rFonts w:ascii="GHEA Grapalat" w:hAnsi="GHEA Grapalat"/>
              </w:rPr>
              <w:t>(</w:t>
            </w:r>
            <w:r w:rsidR="00E740A7" w:rsidRPr="004E09A1">
              <w:rPr>
                <w:rFonts w:ascii="GHEA Grapalat" w:hAnsi="GHEA Grapalat"/>
                <w:lang w:val="hy-AM"/>
              </w:rPr>
              <w:t>ե</w:t>
            </w:r>
            <w:r w:rsidRPr="004E09A1">
              <w:rPr>
                <w:rFonts w:ascii="GHEA Grapalat" w:hAnsi="GHEA Grapalat"/>
                <w:lang w:val="hy-AM"/>
              </w:rPr>
              <w:t>թե հայտնի է</w:t>
            </w:r>
            <w:r w:rsidRPr="004E09A1">
              <w:rPr>
                <w:rFonts w:ascii="GHEA Grapalat" w:hAnsi="GHEA Grapalat"/>
              </w:rPr>
              <w:t>)</w:t>
            </w:r>
          </w:p>
        </w:tc>
      </w:tr>
      <w:tr w:rsidR="00542B7A" w:rsidRPr="004E09A1" w14:paraId="4FC8FA85" w14:textId="760EA3DB" w:rsidTr="00E740A7">
        <w:tc>
          <w:tcPr>
            <w:tcW w:w="1007" w:type="pct"/>
          </w:tcPr>
          <w:p w14:paraId="5A8EFA8E" w14:textId="3AEA262F"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4E09A1" w14:paraId="1CFE18B6" w14:textId="649E731A" w:rsidTr="00E740A7">
        <w:tc>
          <w:tcPr>
            <w:tcW w:w="1007" w:type="pct"/>
          </w:tcPr>
          <w:p w14:paraId="6C3FADDC"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4E09A1" w14:paraId="5241AD1C" w14:textId="3848E87D" w:rsidTr="00E740A7">
        <w:tc>
          <w:tcPr>
            <w:tcW w:w="1007" w:type="pct"/>
          </w:tcPr>
          <w:p w14:paraId="5B06B616"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4E09A1" w14:paraId="1BF1DB2C" w14:textId="42421147" w:rsidTr="00E740A7">
        <w:tc>
          <w:tcPr>
            <w:tcW w:w="1007" w:type="pct"/>
          </w:tcPr>
          <w:p w14:paraId="3C9AE982"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4E09A1" w14:paraId="4496C490" w14:textId="67801EDD" w:rsidTr="00E740A7">
        <w:tc>
          <w:tcPr>
            <w:tcW w:w="1007" w:type="pct"/>
          </w:tcPr>
          <w:p w14:paraId="2871DECF"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4E09A1"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4E09A1"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4E09A1"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37AF423A" w:rsidR="006A1255" w:rsidRPr="004E09A1"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4E09A1">
        <w:rPr>
          <w:rFonts w:ascii="GHEA Grapalat" w:eastAsia="GHEA Grapalat" w:hAnsi="GHEA Grapalat" w:cs="GHEA Grapalat"/>
          <w:i/>
          <w:lang w:val="hy-AM"/>
        </w:rPr>
        <w:t>Ծանուցում</w:t>
      </w:r>
      <w:r w:rsidRPr="004E09A1">
        <w:rPr>
          <w:rFonts w:ascii="Cambria Math" w:eastAsia="Cambria Math" w:hAnsi="Cambria Math" w:cs="Cambria Math"/>
          <w:i/>
          <w:lang w:val="hy-AM"/>
        </w:rPr>
        <w:t>․</w:t>
      </w:r>
      <w:r w:rsidRPr="004E09A1">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աշխատանքային գրքույկ և այլն, նման պահանջի դեպքում։ </w:t>
      </w:r>
    </w:p>
    <w:p w14:paraId="522F6620" w14:textId="77777777" w:rsidR="00BE6203" w:rsidRPr="00B2321E" w:rsidRDefault="00BE6203" w:rsidP="008442DB">
      <w:pPr>
        <w:tabs>
          <w:tab w:val="left" w:pos="90"/>
          <w:tab w:val="left" w:pos="630"/>
        </w:tabs>
        <w:spacing w:after="0" w:line="240" w:lineRule="auto"/>
        <w:jc w:val="both"/>
        <w:rPr>
          <w:rFonts w:ascii="GHEA Grapalat" w:eastAsia="Times New Roman" w:hAnsi="GHEA Grapalat"/>
          <w:b/>
          <w:highlight w:val="cyan"/>
          <w:lang w:val="af-ZA"/>
        </w:rPr>
        <w:sectPr w:rsidR="00BE6203" w:rsidRPr="00B2321E" w:rsidSect="00C639C1">
          <w:pgSz w:w="15840" w:h="12240" w:orient="landscape"/>
          <w:pgMar w:top="994" w:right="446" w:bottom="907" w:left="389" w:header="720" w:footer="720" w:gutter="0"/>
          <w:cols w:space="720"/>
          <w:docGrid w:linePitch="360"/>
        </w:sectPr>
      </w:pPr>
    </w:p>
    <w:p w14:paraId="739C53DA" w14:textId="6C9CB096" w:rsidR="00504151" w:rsidRPr="004E09A1" w:rsidRDefault="00504151" w:rsidP="008442DB">
      <w:pPr>
        <w:tabs>
          <w:tab w:val="left" w:pos="90"/>
          <w:tab w:val="left" w:pos="630"/>
        </w:tabs>
        <w:spacing w:after="0" w:line="240" w:lineRule="auto"/>
        <w:jc w:val="both"/>
        <w:rPr>
          <w:rFonts w:ascii="GHEA Grapalat" w:eastAsia="Times New Roman" w:hAnsi="GHEA Grapalat"/>
          <w:b/>
          <w:lang w:val="af-ZA"/>
        </w:rPr>
      </w:pPr>
      <w:r w:rsidRPr="004E09A1">
        <w:rPr>
          <w:rFonts w:ascii="GHEA Grapalat" w:eastAsia="Times New Roman" w:hAnsi="GHEA Grapalat"/>
          <w:b/>
          <w:lang w:val="af-ZA"/>
        </w:rPr>
        <w:lastRenderedPageBreak/>
        <w:t>ՁԵՎ N 5</w:t>
      </w:r>
    </w:p>
    <w:p w14:paraId="70E11979" w14:textId="697AD63D" w:rsidR="00B04521" w:rsidRPr="001B0B59"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4E09A1">
        <w:rPr>
          <w:rFonts w:ascii="GHEA Grapalat" w:eastAsia="Times New Roman" w:hAnsi="GHEA Grapalat"/>
          <w:b/>
        </w:rPr>
        <w:t>ԿԱԶՄԱԿԵՐՊՈՒԹՅԱՆ</w:t>
      </w:r>
      <w:r w:rsidRPr="004E09A1">
        <w:rPr>
          <w:rFonts w:ascii="GHEA Grapalat" w:eastAsia="Times New Roman" w:hAnsi="GHEA Grapalat"/>
          <w:b/>
          <w:lang w:val="af-ZA"/>
        </w:rPr>
        <w:t xml:space="preserve"> </w:t>
      </w:r>
      <w:r w:rsidRPr="004E09A1">
        <w:rPr>
          <w:rFonts w:ascii="GHEA Grapalat" w:eastAsia="Times New Roman" w:hAnsi="GHEA Grapalat"/>
          <w:b/>
        </w:rPr>
        <w:t>ՄԱՍԻՆ</w:t>
      </w:r>
      <w:r w:rsidRPr="004E09A1">
        <w:rPr>
          <w:rFonts w:ascii="GHEA Grapalat" w:eastAsia="Times New Roman" w:hAnsi="GHEA Grapalat"/>
          <w:b/>
          <w:lang w:val="af-ZA"/>
        </w:rPr>
        <w:t xml:space="preserve"> </w:t>
      </w:r>
      <w:r w:rsidRPr="004E09A1">
        <w:rPr>
          <w:rFonts w:ascii="GHEA Grapalat" w:eastAsia="Times New Roman" w:hAnsi="GHEA Grapalat"/>
          <w:b/>
        </w:rPr>
        <w:t>ՏԵՂԵԿԱՏՎՈ</w:t>
      </w:r>
      <w:r w:rsidR="00544370" w:rsidRPr="004E09A1">
        <w:rPr>
          <w:rFonts w:ascii="GHEA Grapalat" w:eastAsia="Times New Roman" w:hAnsi="GHEA Grapalat"/>
          <w:b/>
          <w:lang w:val="hy-AM"/>
        </w:rPr>
        <w:t>Ւ</w:t>
      </w:r>
      <w:r w:rsidRPr="004E09A1">
        <w:rPr>
          <w:rFonts w:ascii="GHEA Grapalat" w:eastAsia="Times New Roman" w:hAnsi="GHEA Grapalat"/>
          <w:b/>
        </w:rPr>
        <w:t>ԹՅՈՒՆ</w:t>
      </w:r>
    </w:p>
    <w:p w14:paraId="33237716" w14:textId="77777777" w:rsidR="00893540" w:rsidRPr="004E09A1"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4E09A1">
        <w:rPr>
          <w:rFonts w:ascii="GHEA Grapalat" w:eastAsia="Times New Roman" w:hAnsi="GHEA Grapalat"/>
          <w:b/>
          <w:bCs/>
          <w:lang w:val="hy-AM"/>
        </w:rPr>
        <w:t xml:space="preserve">Կազմակերպության մասին </w:t>
      </w:r>
    </w:p>
    <w:p w14:paraId="0041B93A" w14:textId="746B9F3D" w:rsidR="00893540" w:rsidRPr="004E09A1"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4E09A1">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Pr="004E09A1"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Pr="004E09A1"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Pr="004E09A1"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4E09A1"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4E09A1"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4E09A1">
        <w:rPr>
          <w:rFonts w:ascii="GHEA Grapalat" w:eastAsia="Times New Roman" w:hAnsi="GHEA Grapalat"/>
          <w:b/>
          <w:bCs/>
          <w:lang w:val="hy-AM"/>
        </w:rPr>
        <w:t>Կազմակերպության ռեսուրսները</w:t>
      </w:r>
      <w:r w:rsidR="00C74D90" w:rsidRPr="004E09A1">
        <w:rPr>
          <w:rFonts w:ascii="GHEA Grapalat" w:eastAsia="Times New Roman" w:hAnsi="GHEA Grapalat"/>
          <w:b/>
          <w:bCs/>
          <w:lang w:val="hy-AM"/>
        </w:rPr>
        <w:t xml:space="preserve"> և տարածքի հարմարավետությունը</w:t>
      </w:r>
    </w:p>
    <w:p w14:paraId="27738716" w14:textId="4D5C09EB" w:rsidR="006603A9" w:rsidRPr="004E09A1"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4E09A1">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4E09A1">
        <w:rPr>
          <w:rFonts w:ascii="Cambria Math" w:eastAsia="Times New Roman" w:hAnsi="Cambria Math" w:cs="Cambria Math"/>
          <w:i/>
          <w:iCs/>
          <w:sz w:val="20"/>
          <w:szCs w:val="20"/>
          <w:lang w:val="hy-AM"/>
        </w:rPr>
        <w:t>․</w:t>
      </w:r>
      <w:r w:rsidRPr="004E09A1">
        <w:rPr>
          <w:rFonts w:ascii="GHEA Grapalat" w:eastAsia="Times New Roman" w:hAnsi="GHEA Grapalat"/>
          <w:i/>
          <w:iCs/>
          <w:sz w:val="20"/>
          <w:szCs w:val="20"/>
          <w:lang w:val="hy-AM"/>
        </w:rPr>
        <w:t xml:space="preserve"> </w:t>
      </w:r>
      <w:r w:rsidRPr="004E09A1">
        <w:rPr>
          <w:rFonts w:ascii="GHEA Grapalat" w:eastAsia="Times New Roman" w:hAnsi="GHEA Grapalat" w:cs="GHEA Grapalat"/>
          <w:i/>
          <w:iCs/>
          <w:sz w:val="20"/>
          <w:szCs w:val="20"/>
          <w:lang w:val="hy-AM"/>
        </w:rPr>
        <w:t>մասնավորապես՝</w:t>
      </w:r>
      <w:r w:rsidRPr="004E09A1">
        <w:rPr>
          <w:rFonts w:ascii="GHEA Grapalat" w:eastAsia="Times New Roman" w:hAnsi="GHEA Grapalat"/>
          <w:i/>
          <w:iCs/>
          <w:sz w:val="20"/>
          <w:szCs w:val="20"/>
          <w:lang w:val="hy-AM"/>
        </w:rPr>
        <w:t xml:space="preserve"> </w:t>
      </w:r>
      <w:r w:rsidRPr="004E09A1">
        <w:rPr>
          <w:rFonts w:ascii="GHEA Grapalat" w:eastAsia="Times New Roman" w:hAnsi="GHEA Grapalat" w:cs="GHEA Grapalat"/>
          <w:i/>
          <w:iCs/>
          <w:sz w:val="20"/>
          <w:szCs w:val="20"/>
          <w:lang w:val="hy-AM"/>
        </w:rPr>
        <w:t>գույք</w:t>
      </w:r>
      <w:r w:rsidRPr="004E09A1">
        <w:rPr>
          <w:rFonts w:ascii="GHEA Grapalat" w:eastAsia="Times New Roman" w:hAnsi="GHEA Grapalat"/>
          <w:i/>
          <w:iCs/>
          <w:sz w:val="20"/>
          <w:szCs w:val="20"/>
          <w:lang w:val="hy-AM"/>
        </w:rPr>
        <w:t xml:space="preserve">, </w:t>
      </w:r>
      <w:r w:rsidRPr="004E09A1">
        <w:rPr>
          <w:rFonts w:ascii="GHEA Grapalat" w:eastAsia="Times New Roman" w:hAnsi="GHEA Grapalat" w:cs="GHEA Grapalat"/>
          <w:i/>
          <w:iCs/>
          <w:sz w:val="20"/>
          <w:szCs w:val="20"/>
          <w:lang w:val="hy-AM"/>
        </w:rPr>
        <w:t>մեթոդական</w:t>
      </w:r>
      <w:r w:rsidRPr="004E09A1">
        <w:rPr>
          <w:rFonts w:ascii="GHEA Grapalat" w:eastAsia="Times New Roman" w:hAnsi="GHEA Grapalat"/>
          <w:i/>
          <w:iCs/>
          <w:sz w:val="20"/>
          <w:szCs w:val="20"/>
          <w:lang w:val="hy-AM"/>
        </w:rPr>
        <w:t xml:space="preserve"> </w:t>
      </w:r>
      <w:r w:rsidRPr="004E09A1">
        <w:rPr>
          <w:rFonts w:ascii="GHEA Grapalat" w:eastAsia="Times New Roman" w:hAnsi="GHEA Grapalat" w:cs="GHEA Grapalat"/>
          <w:i/>
          <w:iCs/>
          <w:sz w:val="20"/>
          <w:szCs w:val="20"/>
          <w:lang w:val="hy-AM"/>
        </w:rPr>
        <w:t>նյութեր</w:t>
      </w:r>
      <w:r w:rsidRPr="004E09A1">
        <w:rPr>
          <w:rFonts w:ascii="GHEA Grapalat" w:eastAsia="Times New Roman" w:hAnsi="GHEA Grapalat"/>
          <w:i/>
          <w:iCs/>
          <w:sz w:val="20"/>
          <w:szCs w:val="20"/>
          <w:lang w:val="hy-AM"/>
        </w:rPr>
        <w:t>և այլն։</w:t>
      </w:r>
      <w:r w:rsidR="00C74D90" w:rsidRPr="004E09A1">
        <w:rPr>
          <w:rFonts w:ascii="GHEA Grapalat" w:eastAsia="Times New Roman" w:hAnsi="GHEA Grapalat"/>
          <w:i/>
          <w:iCs/>
          <w:sz w:val="20"/>
          <w:szCs w:val="20"/>
          <w:lang w:val="hy-AM"/>
        </w:rPr>
        <w:t xml:space="preserve"> Ներկայացնել նաև կազմակերպության տարած</w:t>
      </w:r>
      <w:r w:rsidR="009B0209" w:rsidRPr="004E09A1">
        <w:rPr>
          <w:rFonts w:ascii="GHEA Grapalat" w:eastAsia="Times New Roman" w:hAnsi="GHEA Grapalat"/>
          <w:i/>
          <w:iCs/>
          <w:sz w:val="20"/>
          <w:szCs w:val="20"/>
          <w:lang w:val="hy-AM"/>
        </w:rPr>
        <w:t>ք</w:t>
      </w:r>
      <w:r w:rsidR="00C74D90" w:rsidRPr="004E09A1">
        <w:rPr>
          <w:rFonts w:ascii="GHEA Grapalat" w:eastAsia="Times New Roman" w:hAnsi="GHEA Grapalat"/>
          <w:i/>
          <w:iCs/>
          <w:sz w:val="20"/>
          <w:szCs w:val="20"/>
          <w:lang w:val="hy-AM"/>
        </w:rPr>
        <w:t>ը ինչ հարմարություններ ունի</w:t>
      </w:r>
      <w:r w:rsidR="00E740A7" w:rsidRPr="004E09A1">
        <w:rPr>
          <w:rFonts w:ascii="GHEA Grapalat" w:eastAsia="Times New Roman" w:hAnsi="GHEA Grapalat"/>
          <w:i/>
          <w:iCs/>
          <w:sz w:val="20"/>
          <w:szCs w:val="20"/>
          <w:lang w:val="hy-AM"/>
        </w:rPr>
        <w:t xml:space="preserve"> տվյալ</w:t>
      </w:r>
      <w:r w:rsidR="00C74D90" w:rsidRPr="004E09A1">
        <w:rPr>
          <w:rFonts w:ascii="GHEA Grapalat" w:eastAsia="Times New Roman" w:hAnsi="GHEA Grapalat"/>
          <w:i/>
          <w:iCs/>
          <w:sz w:val="20"/>
          <w:szCs w:val="20"/>
          <w:lang w:val="hy-AM"/>
        </w:rPr>
        <w:t xml:space="preserve"> սոցիալական </w:t>
      </w:r>
      <w:r w:rsidR="00212BE4" w:rsidRPr="004E09A1">
        <w:rPr>
          <w:rFonts w:ascii="GHEA Grapalat" w:eastAsia="Times New Roman" w:hAnsi="GHEA Grapalat"/>
          <w:i/>
          <w:iCs/>
          <w:sz w:val="20"/>
          <w:szCs w:val="20"/>
          <w:lang w:val="hy-AM"/>
        </w:rPr>
        <w:t xml:space="preserve">ծառայությունը </w:t>
      </w:r>
      <w:r w:rsidR="00C74D90" w:rsidRPr="004E09A1">
        <w:rPr>
          <w:rFonts w:ascii="GHEA Grapalat" w:eastAsia="Times New Roman" w:hAnsi="GHEA Grapalat"/>
          <w:i/>
          <w:iCs/>
          <w:sz w:val="20"/>
          <w:szCs w:val="20"/>
          <w:lang w:val="hy-AM"/>
        </w:rPr>
        <w:t>մատուցելու տեսանկյունից</w:t>
      </w:r>
      <w:r w:rsidR="00E740A7" w:rsidRPr="004E09A1">
        <w:rPr>
          <w:rFonts w:ascii="Cambria Math" w:eastAsia="Times New Roman" w:hAnsi="Cambria Math"/>
          <w:i/>
          <w:iCs/>
          <w:sz w:val="20"/>
          <w:szCs w:val="20"/>
          <w:lang w:val="hy-AM"/>
        </w:rPr>
        <w:t>,</w:t>
      </w:r>
      <w:r w:rsidR="00C74D90" w:rsidRPr="004E09A1">
        <w:rPr>
          <w:rFonts w:ascii="GHEA Grapalat" w:eastAsia="Times New Roman" w:hAnsi="GHEA Grapalat"/>
          <w:i/>
          <w:iCs/>
          <w:sz w:val="20"/>
          <w:szCs w:val="20"/>
          <w:lang w:val="hy-AM"/>
        </w:rPr>
        <w:t xml:space="preserve"> օր</w:t>
      </w:r>
      <w:r w:rsidR="00E740A7" w:rsidRPr="004E09A1">
        <w:rPr>
          <w:rFonts w:ascii="GHEA Grapalat" w:eastAsia="Times New Roman" w:hAnsi="GHEA Grapalat"/>
          <w:i/>
          <w:iCs/>
          <w:sz w:val="20"/>
          <w:szCs w:val="20"/>
          <w:lang w:val="hy-AM"/>
        </w:rPr>
        <w:t>ինակ</w:t>
      </w:r>
      <w:r w:rsidR="00C74D90" w:rsidRPr="004E09A1">
        <w:rPr>
          <w:rFonts w:ascii="GHEA Grapalat" w:eastAsia="Times New Roman" w:hAnsi="GHEA Grapalat"/>
          <w:i/>
          <w:iCs/>
          <w:sz w:val="20"/>
          <w:szCs w:val="20"/>
          <w:lang w:val="hy-AM"/>
        </w:rPr>
        <w:t>՝ թեքահարթակ, հարմար</w:t>
      </w:r>
      <w:r w:rsidR="00D5343B" w:rsidRPr="004E09A1">
        <w:rPr>
          <w:rFonts w:ascii="GHEA Grapalat" w:eastAsia="Times New Roman" w:hAnsi="GHEA Grapalat"/>
          <w:i/>
          <w:iCs/>
          <w:sz w:val="20"/>
          <w:szCs w:val="20"/>
          <w:lang w:val="hy-AM"/>
        </w:rPr>
        <w:t>ե</w:t>
      </w:r>
      <w:r w:rsidR="00C74D90" w:rsidRPr="004E09A1">
        <w:rPr>
          <w:rFonts w:ascii="GHEA Grapalat" w:eastAsia="Times New Roman" w:hAnsi="GHEA Grapalat"/>
          <w:i/>
          <w:iCs/>
          <w:sz w:val="20"/>
          <w:szCs w:val="20"/>
          <w:lang w:val="hy-AM"/>
        </w:rPr>
        <w:t>ցված սանհանգույց,</w:t>
      </w:r>
      <w:r w:rsidR="00D5343B" w:rsidRPr="004E09A1">
        <w:rPr>
          <w:rFonts w:ascii="GHEA Grapalat" w:eastAsia="Times New Roman" w:hAnsi="GHEA Grapalat"/>
          <w:i/>
          <w:iCs/>
          <w:sz w:val="20"/>
          <w:szCs w:val="20"/>
          <w:lang w:val="hy-AM"/>
        </w:rPr>
        <w:t xml:space="preserve"> պահեստավորմանն անհրաժեշտ կահույք և գույք, սառնարաններ, հագուստի մաքրման սարքավորումներև </w:t>
      </w:r>
      <w:r w:rsidR="00C74D90" w:rsidRPr="004E09A1">
        <w:rPr>
          <w:rFonts w:ascii="GHEA Grapalat" w:eastAsia="Times New Roman" w:hAnsi="GHEA Grapalat"/>
          <w:i/>
          <w:iCs/>
          <w:sz w:val="20"/>
          <w:szCs w:val="20"/>
          <w:lang w:val="hy-AM"/>
        </w:rPr>
        <w:t>և այլն։</w:t>
      </w:r>
      <w:r w:rsidRPr="004E09A1">
        <w:rPr>
          <w:rFonts w:ascii="GHEA Grapalat" w:eastAsia="Times New Roman" w:hAnsi="GHEA Grapalat"/>
          <w:i/>
          <w:iCs/>
          <w:sz w:val="20"/>
          <w:szCs w:val="20"/>
          <w:lang w:val="hy-AM"/>
        </w:rPr>
        <w:t xml:space="preserve"> </w:t>
      </w:r>
    </w:p>
    <w:p w14:paraId="597E810B" w14:textId="77777777" w:rsidR="008F7CD0" w:rsidRPr="004E09A1"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4E09A1" w14:paraId="58DA85C3" w14:textId="77777777" w:rsidTr="00823125">
        <w:tc>
          <w:tcPr>
            <w:tcW w:w="445" w:type="dxa"/>
          </w:tcPr>
          <w:p w14:paraId="523E20C5" w14:textId="77777777" w:rsidR="00C74D90" w:rsidRPr="004E09A1"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4E09A1" w:rsidRDefault="00C74D9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Անվանումը</w:t>
            </w:r>
          </w:p>
        </w:tc>
        <w:tc>
          <w:tcPr>
            <w:tcW w:w="5701" w:type="dxa"/>
          </w:tcPr>
          <w:p w14:paraId="130235F7" w14:textId="5EF55B14" w:rsidR="00C74D90" w:rsidRPr="004E09A1" w:rsidRDefault="00C74D9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Նպատակ, նկարագրությո</w:t>
            </w:r>
            <w:r w:rsidR="00D5343B" w:rsidRPr="004E09A1">
              <w:rPr>
                <w:rFonts w:ascii="GHEA Grapalat" w:eastAsia="Times New Roman" w:hAnsi="GHEA Grapalat"/>
                <w:lang w:val="hy-AM"/>
              </w:rPr>
              <w:t>ւ</w:t>
            </w:r>
            <w:r w:rsidRPr="004E09A1">
              <w:rPr>
                <w:rFonts w:ascii="GHEA Grapalat" w:eastAsia="Times New Roman" w:hAnsi="GHEA Grapalat"/>
                <w:lang w:val="hy-AM"/>
              </w:rPr>
              <w:t>նը</w:t>
            </w:r>
          </w:p>
        </w:tc>
        <w:tc>
          <w:tcPr>
            <w:tcW w:w="2129" w:type="dxa"/>
          </w:tcPr>
          <w:p w14:paraId="7067CAC3" w14:textId="4DFB3B46" w:rsidR="00C74D90" w:rsidRPr="004E09A1" w:rsidRDefault="00C74D9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Քանակը</w:t>
            </w:r>
          </w:p>
        </w:tc>
      </w:tr>
      <w:tr w:rsidR="00C74D90" w:rsidRPr="004E09A1" w14:paraId="17E8344E" w14:textId="77777777" w:rsidTr="00823125">
        <w:tc>
          <w:tcPr>
            <w:tcW w:w="445" w:type="dxa"/>
          </w:tcPr>
          <w:p w14:paraId="524A6B78" w14:textId="77777777" w:rsidR="00C74D90" w:rsidRPr="004E09A1"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4E09A1"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4E09A1"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4E09A1" w:rsidRDefault="00C74D90" w:rsidP="009B0209">
            <w:pPr>
              <w:tabs>
                <w:tab w:val="left" w:pos="10170"/>
              </w:tabs>
              <w:jc w:val="both"/>
              <w:rPr>
                <w:rFonts w:ascii="GHEA Grapalat" w:eastAsia="Times New Roman" w:hAnsi="GHEA Grapalat"/>
              </w:rPr>
            </w:pPr>
          </w:p>
        </w:tc>
      </w:tr>
      <w:tr w:rsidR="00C74D90" w:rsidRPr="004E09A1" w14:paraId="1BBAD59A" w14:textId="77777777" w:rsidTr="00823125">
        <w:tc>
          <w:tcPr>
            <w:tcW w:w="445" w:type="dxa"/>
          </w:tcPr>
          <w:p w14:paraId="422B4CAF" w14:textId="77777777" w:rsidR="00C74D90" w:rsidRPr="004E09A1"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4E09A1"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4E09A1"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4E09A1" w:rsidRDefault="00C74D90" w:rsidP="009B0209">
            <w:pPr>
              <w:tabs>
                <w:tab w:val="left" w:pos="10170"/>
              </w:tabs>
              <w:jc w:val="both"/>
              <w:rPr>
                <w:rFonts w:ascii="GHEA Grapalat" w:eastAsia="Times New Roman" w:hAnsi="GHEA Grapalat"/>
              </w:rPr>
            </w:pPr>
          </w:p>
        </w:tc>
      </w:tr>
      <w:tr w:rsidR="00C74D90" w:rsidRPr="004E09A1" w14:paraId="38A63CF5" w14:textId="77777777" w:rsidTr="00823125">
        <w:tc>
          <w:tcPr>
            <w:tcW w:w="445" w:type="dxa"/>
          </w:tcPr>
          <w:p w14:paraId="69A12978" w14:textId="77777777" w:rsidR="00C74D90" w:rsidRPr="004E09A1"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4E09A1"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4E09A1"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4E09A1" w:rsidRDefault="00C74D90" w:rsidP="009B0209">
            <w:pPr>
              <w:tabs>
                <w:tab w:val="left" w:pos="10170"/>
              </w:tabs>
              <w:jc w:val="both"/>
              <w:rPr>
                <w:rFonts w:ascii="GHEA Grapalat" w:eastAsia="Times New Roman" w:hAnsi="GHEA Grapalat"/>
              </w:rPr>
            </w:pPr>
          </w:p>
        </w:tc>
      </w:tr>
      <w:tr w:rsidR="00C74D90" w:rsidRPr="004E09A1" w14:paraId="7B04D1E2" w14:textId="77777777" w:rsidTr="00823125">
        <w:tc>
          <w:tcPr>
            <w:tcW w:w="445" w:type="dxa"/>
          </w:tcPr>
          <w:p w14:paraId="5C7D4730" w14:textId="77777777" w:rsidR="00C74D90" w:rsidRPr="004E09A1"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4E09A1"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4E09A1"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4E09A1" w:rsidRDefault="00C74D90" w:rsidP="009B0209">
            <w:pPr>
              <w:tabs>
                <w:tab w:val="left" w:pos="10170"/>
              </w:tabs>
              <w:jc w:val="both"/>
              <w:rPr>
                <w:rFonts w:ascii="GHEA Grapalat" w:eastAsia="Times New Roman" w:hAnsi="GHEA Grapalat"/>
              </w:rPr>
            </w:pPr>
          </w:p>
        </w:tc>
      </w:tr>
    </w:tbl>
    <w:p w14:paraId="3B03590C" w14:textId="77777777" w:rsidR="00893540" w:rsidRPr="004E09A1"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4E09A1" w:rsidRDefault="00893540" w:rsidP="009B0209">
      <w:pPr>
        <w:tabs>
          <w:tab w:val="left" w:pos="10170"/>
        </w:tabs>
        <w:spacing w:after="0" w:line="240" w:lineRule="auto"/>
        <w:jc w:val="both"/>
        <w:rPr>
          <w:rFonts w:ascii="GHEA Grapalat" w:eastAsia="Times New Roman" w:hAnsi="GHEA Grapalat"/>
          <w:b/>
          <w:bCs/>
          <w:lang w:val="hy-AM"/>
        </w:rPr>
      </w:pPr>
      <w:r w:rsidRPr="004E09A1">
        <w:rPr>
          <w:rFonts w:ascii="GHEA Grapalat" w:eastAsia="Times New Roman" w:hAnsi="GHEA Grapalat"/>
          <w:b/>
          <w:bCs/>
          <w:lang w:val="hy-AM"/>
        </w:rPr>
        <w:t>Ընթացիկ և ակնկալվող ծրագրեր</w:t>
      </w:r>
    </w:p>
    <w:p w14:paraId="477051EA" w14:textId="1BA86841" w:rsidR="00893540" w:rsidRPr="004E09A1"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4E09A1">
        <w:rPr>
          <w:rFonts w:ascii="GHEA Grapalat" w:eastAsia="Times New Roman" w:hAnsi="GHEA Grapalat"/>
          <w:i/>
          <w:iCs/>
          <w:sz w:val="20"/>
          <w:szCs w:val="20"/>
          <w:lang w:val="hy-AM"/>
        </w:rPr>
        <w:t>Առկայության դեպքում ն</w:t>
      </w:r>
      <w:r w:rsidR="00893540" w:rsidRPr="004E09A1">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4E09A1"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4E09A1" w14:paraId="60B9AFEC" w14:textId="48D9D367" w:rsidTr="00893540">
        <w:tc>
          <w:tcPr>
            <w:tcW w:w="445" w:type="dxa"/>
          </w:tcPr>
          <w:p w14:paraId="060B9123" w14:textId="77777777" w:rsidR="00893540" w:rsidRPr="004E09A1"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Ծրագրի անվանումը</w:t>
            </w:r>
          </w:p>
        </w:tc>
        <w:tc>
          <w:tcPr>
            <w:tcW w:w="2610" w:type="dxa"/>
          </w:tcPr>
          <w:p w14:paraId="13E03E61" w14:textId="1B8AB7AE"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Նպատակը և ակնկալվող արդյուքնները</w:t>
            </w:r>
          </w:p>
        </w:tc>
        <w:tc>
          <w:tcPr>
            <w:tcW w:w="1710" w:type="dxa"/>
          </w:tcPr>
          <w:p w14:paraId="1CC5CD6E" w14:textId="0F4F5ABB"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Իրականացման ժամկետը</w:t>
            </w:r>
          </w:p>
        </w:tc>
        <w:tc>
          <w:tcPr>
            <w:tcW w:w="1942" w:type="dxa"/>
          </w:tcPr>
          <w:p w14:paraId="6B66C5A8" w14:textId="22A6D518"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Ֆինանսավորման աղբյուրը</w:t>
            </w:r>
          </w:p>
        </w:tc>
        <w:tc>
          <w:tcPr>
            <w:tcW w:w="1568" w:type="dxa"/>
          </w:tcPr>
          <w:p w14:paraId="678FEEE8" w14:textId="2AADB8FD"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Դրամաշնորհի չափը</w:t>
            </w:r>
          </w:p>
        </w:tc>
      </w:tr>
      <w:tr w:rsidR="00893540" w:rsidRPr="004E09A1" w14:paraId="5937FE9A" w14:textId="17CD27FB" w:rsidTr="00893540">
        <w:tc>
          <w:tcPr>
            <w:tcW w:w="445" w:type="dxa"/>
          </w:tcPr>
          <w:p w14:paraId="4E9ECE2B"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0E8F12E7" w14:textId="32B8D93E" w:rsidTr="00893540">
        <w:tc>
          <w:tcPr>
            <w:tcW w:w="445" w:type="dxa"/>
          </w:tcPr>
          <w:p w14:paraId="542F4804"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3E267A82" w14:textId="69B925CA" w:rsidTr="00893540">
        <w:tc>
          <w:tcPr>
            <w:tcW w:w="445" w:type="dxa"/>
          </w:tcPr>
          <w:p w14:paraId="21D4F073"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4F3F2745" w14:textId="2FC91835" w:rsidTr="00893540">
        <w:tc>
          <w:tcPr>
            <w:tcW w:w="445" w:type="dxa"/>
          </w:tcPr>
          <w:p w14:paraId="653699A7"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4E09A1" w:rsidRDefault="00893540" w:rsidP="009B0209">
            <w:pPr>
              <w:tabs>
                <w:tab w:val="left" w:pos="10170"/>
              </w:tabs>
              <w:jc w:val="both"/>
              <w:rPr>
                <w:rFonts w:ascii="GHEA Grapalat" w:eastAsia="Times New Roman" w:hAnsi="GHEA Grapalat"/>
              </w:rPr>
            </w:pPr>
          </w:p>
        </w:tc>
      </w:tr>
    </w:tbl>
    <w:p w14:paraId="2C60495D" w14:textId="77777777" w:rsidR="006603A9" w:rsidRPr="004E09A1"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4E09A1" w:rsidRDefault="00893540" w:rsidP="009B0209">
      <w:pPr>
        <w:tabs>
          <w:tab w:val="left" w:pos="10170"/>
        </w:tabs>
        <w:spacing w:after="0" w:line="240" w:lineRule="auto"/>
        <w:jc w:val="both"/>
        <w:rPr>
          <w:rFonts w:ascii="GHEA Grapalat" w:eastAsia="Times New Roman" w:hAnsi="GHEA Grapalat"/>
          <w:b/>
          <w:bCs/>
          <w:lang w:val="hy-AM"/>
        </w:rPr>
      </w:pPr>
      <w:r w:rsidRPr="004E09A1">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4E09A1"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4E09A1">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4E09A1"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4E09A1" w14:paraId="627E1109" w14:textId="77777777" w:rsidTr="007E5BE8">
        <w:tc>
          <w:tcPr>
            <w:tcW w:w="445" w:type="dxa"/>
          </w:tcPr>
          <w:p w14:paraId="11897107" w14:textId="77777777" w:rsidR="00893540" w:rsidRPr="004E09A1"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Ծրագրի անվանումը</w:t>
            </w:r>
          </w:p>
        </w:tc>
        <w:tc>
          <w:tcPr>
            <w:tcW w:w="2610" w:type="dxa"/>
          </w:tcPr>
          <w:p w14:paraId="0741BAB7" w14:textId="4E5CECC1"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Նպատակը և արդյուքնները</w:t>
            </w:r>
          </w:p>
        </w:tc>
        <w:tc>
          <w:tcPr>
            <w:tcW w:w="1710" w:type="dxa"/>
          </w:tcPr>
          <w:p w14:paraId="7FA4AD75" w14:textId="77777777"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Իրականացման ժամկետը</w:t>
            </w:r>
          </w:p>
        </w:tc>
        <w:tc>
          <w:tcPr>
            <w:tcW w:w="1942" w:type="dxa"/>
          </w:tcPr>
          <w:p w14:paraId="6B9F5D6F" w14:textId="77777777"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Ֆինանսավորման աղբյուրը</w:t>
            </w:r>
          </w:p>
        </w:tc>
        <w:tc>
          <w:tcPr>
            <w:tcW w:w="1568" w:type="dxa"/>
          </w:tcPr>
          <w:p w14:paraId="5BD055F2" w14:textId="77777777" w:rsidR="00893540" w:rsidRPr="004E09A1" w:rsidRDefault="00893540" w:rsidP="009B0209">
            <w:pPr>
              <w:tabs>
                <w:tab w:val="left" w:pos="10170"/>
              </w:tabs>
              <w:jc w:val="both"/>
              <w:rPr>
                <w:rFonts w:ascii="GHEA Grapalat" w:eastAsia="Times New Roman" w:hAnsi="GHEA Grapalat"/>
                <w:lang w:val="hy-AM"/>
              </w:rPr>
            </w:pPr>
            <w:r w:rsidRPr="004E09A1">
              <w:rPr>
                <w:rFonts w:ascii="GHEA Grapalat" w:eastAsia="Times New Roman" w:hAnsi="GHEA Grapalat"/>
                <w:lang w:val="hy-AM"/>
              </w:rPr>
              <w:t>Դրամաշնորհի չափը</w:t>
            </w:r>
          </w:p>
        </w:tc>
      </w:tr>
      <w:tr w:rsidR="00893540" w:rsidRPr="004E09A1" w14:paraId="2454737A" w14:textId="77777777" w:rsidTr="007E5BE8">
        <w:tc>
          <w:tcPr>
            <w:tcW w:w="445" w:type="dxa"/>
          </w:tcPr>
          <w:p w14:paraId="1960643B"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5772FEFA" w14:textId="77777777" w:rsidTr="007E5BE8">
        <w:tc>
          <w:tcPr>
            <w:tcW w:w="445" w:type="dxa"/>
          </w:tcPr>
          <w:p w14:paraId="56DEDA79"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092554A2" w14:textId="77777777" w:rsidTr="007E5BE8">
        <w:tc>
          <w:tcPr>
            <w:tcW w:w="445" w:type="dxa"/>
          </w:tcPr>
          <w:p w14:paraId="71AC8FEA"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4E09A1" w:rsidRDefault="00893540" w:rsidP="009B0209">
            <w:pPr>
              <w:tabs>
                <w:tab w:val="left" w:pos="10170"/>
              </w:tabs>
              <w:jc w:val="both"/>
              <w:rPr>
                <w:rFonts w:ascii="GHEA Grapalat" w:eastAsia="Times New Roman" w:hAnsi="GHEA Grapalat"/>
              </w:rPr>
            </w:pPr>
          </w:p>
        </w:tc>
      </w:tr>
      <w:tr w:rsidR="00893540" w:rsidRPr="004E09A1" w14:paraId="49F144CD" w14:textId="77777777" w:rsidTr="007E5BE8">
        <w:tc>
          <w:tcPr>
            <w:tcW w:w="445" w:type="dxa"/>
          </w:tcPr>
          <w:p w14:paraId="782C8598" w14:textId="77777777" w:rsidR="00893540" w:rsidRPr="004E09A1"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4E09A1"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4E09A1"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4E09A1"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4E09A1"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4E09A1" w:rsidRDefault="00893540" w:rsidP="009B0209">
            <w:pPr>
              <w:tabs>
                <w:tab w:val="left" w:pos="10170"/>
              </w:tabs>
              <w:jc w:val="both"/>
              <w:rPr>
                <w:rFonts w:ascii="GHEA Grapalat" w:eastAsia="Times New Roman" w:hAnsi="GHEA Grapalat"/>
              </w:rPr>
            </w:pPr>
          </w:p>
        </w:tc>
      </w:tr>
    </w:tbl>
    <w:p w14:paraId="7CDD79A0" w14:textId="77777777" w:rsidR="006603A9" w:rsidRPr="004E09A1"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4E09A1"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4E09A1">
        <w:rPr>
          <w:rFonts w:ascii="GHEA Grapalat" w:eastAsia="Times New Roman" w:hAnsi="GHEA Grapalat"/>
          <w:i/>
          <w:iCs/>
          <w:sz w:val="18"/>
          <w:szCs w:val="18"/>
          <w:lang w:val="hy-AM"/>
        </w:rPr>
        <w:t>Ծանուցում</w:t>
      </w:r>
      <w:r w:rsidRPr="004E09A1">
        <w:rPr>
          <w:rFonts w:ascii="Cambria Math" w:eastAsia="Times New Roman" w:hAnsi="Cambria Math" w:cs="Cambria Math"/>
          <w:i/>
          <w:iCs/>
          <w:sz w:val="18"/>
          <w:szCs w:val="18"/>
          <w:lang w:val="hy-AM"/>
        </w:rPr>
        <w:t>․</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ծրագրի</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հաղթող</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ճանաչվելու</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դեպքում</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պայմանագիր</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կնքելու</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փուլում</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հնարավոր</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է</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անհրաժեշտ</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լինի</w:t>
      </w:r>
      <w:r w:rsidRPr="004E09A1">
        <w:rPr>
          <w:rFonts w:ascii="GHEA Grapalat" w:eastAsia="Times New Roman" w:hAnsi="GHEA Grapalat"/>
          <w:i/>
          <w:iCs/>
          <w:sz w:val="18"/>
          <w:szCs w:val="18"/>
          <w:lang w:val="hy-AM"/>
        </w:rPr>
        <w:t xml:space="preserve"> </w:t>
      </w:r>
      <w:r w:rsidR="009B0209" w:rsidRPr="004E09A1">
        <w:rPr>
          <w:rFonts w:ascii="GHEA Grapalat" w:eastAsia="Times New Roman" w:hAnsi="GHEA Grapalat" w:cs="GHEA Grapalat"/>
          <w:i/>
          <w:iCs/>
          <w:sz w:val="18"/>
          <w:szCs w:val="18"/>
          <w:lang w:val="hy-AM"/>
        </w:rPr>
        <w:t>ներկայ</w:t>
      </w:r>
      <w:r w:rsidRPr="004E09A1">
        <w:rPr>
          <w:rFonts w:ascii="GHEA Grapalat" w:eastAsia="Times New Roman" w:hAnsi="GHEA Grapalat" w:cs="GHEA Grapalat"/>
          <w:i/>
          <w:iCs/>
          <w:sz w:val="18"/>
          <w:szCs w:val="18"/>
          <w:lang w:val="hy-AM"/>
        </w:rPr>
        <w:t>ացնել</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հիմնավորող</w:t>
      </w:r>
      <w:r w:rsidRPr="004E09A1">
        <w:rPr>
          <w:rFonts w:ascii="GHEA Grapalat" w:eastAsia="Times New Roman" w:hAnsi="GHEA Grapalat"/>
          <w:i/>
          <w:iCs/>
          <w:sz w:val="18"/>
          <w:szCs w:val="18"/>
          <w:lang w:val="hy-AM"/>
        </w:rPr>
        <w:t xml:space="preserve"> </w:t>
      </w:r>
      <w:r w:rsidRPr="004E09A1">
        <w:rPr>
          <w:rFonts w:ascii="GHEA Grapalat" w:eastAsia="Times New Roman" w:hAnsi="GHEA Grapalat" w:cs="GHEA Grapalat"/>
          <w:i/>
          <w:iCs/>
          <w:sz w:val="18"/>
          <w:szCs w:val="18"/>
          <w:lang w:val="hy-AM"/>
        </w:rPr>
        <w:t>փաստաթղթեր</w:t>
      </w:r>
      <w:r w:rsidRPr="004E09A1">
        <w:rPr>
          <w:rFonts w:ascii="GHEA Grapalat" w:eastAsia="Times New Roman" w:hAnsi="GHEA Grapalat"/>
          <w:i/>
          <w:iCs/>
          <w:sz w:val="18"/>
          <w:szCs w:val="18"/>
          <w:lang w:val="hy-AM" w:eastAsia="ru-RU"/>
        </w:rPr>
        <w:t xml:space="preserve"> (նմանատիպ աշխատանքների</w:t>
      </w:r>
      <w:r w:rsidRPr="004E09A1">
        <w:rPr>
          <w:rFonts w:ascii="GHEA Grapalat" w:eastAsia="Times New Roman" w:hAnsi="GHEA Grapalat"/>
          <w:i/>
          <w:iCs/>
          <w:sz w:val="18"/>
          <w:szCs w:val="18"/>
          <w:lang w:val="af-ZA" w:eastAsia="ru-RU"/>
        </w:rPr>
        <w:t xml:space="preserve"> </w:t>
      </w:r>
      <w:r w:rsidRPr="004E09A1">
        <w:rPr>
          <w:rFonts w:ascii="GHEA Grapalat" w:eastAsia="Times New Roman" w:hAnsi="GHEA Grapalat"/>
          <w:i/>
          <w:iCs/>
          <w:sz w:val="18"/>
          <w:szCs w:val="18"/>
          <w:lang w:val="hy-AM" w:eastAsia="ru-RU"/>
        </w:rPr>
        <w:t>կատարման</w:t>
      </w:r>
      <w:r w:rsidRPr="004E09A1">
        <w:rPr>
          <w:rFonts w:ascii="GHEA Grapalat" w:eastAsia="Times New Roman" w:hAnsi="GHEA Grapalat"/>
          <w:i/>
          <w:iCs/>
          <w:sz w:val="18"/>
          <w:szCs w:val="18"/>
          <w:lang w:val="af-ZA" w:eastAsia="ru-RU"/>
        </w:rPr>
        <w:t xml:space="preserve"> </w:t>
      </w:r>
      <w:r w:rsidRPr="004E09A1">
        <w:rPr>
          <w:rFonts w:ascii="GHEA Grapalat" w:eastAsia="Times New Roman" w:hAnsi="GHEA Grapalat"/>
          <w:i/>
          <w:iCs/>
          <w:sz w:val="18"/>
          <w:szCs w:val="18"/>
          <w:lang w:val="hy-AM" w:eastAsia="ru-RU"/>
        </w:rPr>
        <w:t>հիմքում</w:t>
      </w:r>
      <w:r w:rsidRPr="004E09A1">
        <w:rPr>
          <w:rFonts w:ascii="GHEA Grapalat" w:eastAsia="Times New Roman" w:hAnsi="GHEA Grapalat"/>
          <w:i/>
          <w:iCs/>
          <w:sz w:val="18"/>
          <w:szCs w:val="18"/>
          <w:lang w:val="af-ZA" w:eastAsia="ru-RU"/>
        </w:rPr>
        <w:t xml:space="preserve"> </w:t>
      </w:r>
      <w:r w:rsidRPr="004E09A1">
        <w:rPr>
          <w:rFonts w:ascii="GHEA Grapalat" w:eastAsia="Times New Roman" w:hAnsi="GHEA Grapalat"/>
          <w:i/>
          <w:iCs/>
          <w:sz w:val="18"/>
          <w:szCs w:val="18"/>
          <w:lang w:val="hy-AM" w:eastAsia="ru-RU"/>
        </w:rPr>
        <w:t>ընկած</w:t>
      </w:r>
      <w:r w:rsidRPr="004E09A1">
        <w:rPr>
          <w:rFonts w:ascii="GHEA Grapalat" w:eastAsia="Times New Roman" w:hAnsi="GHEA Grapalat"/>
          <w:i/>
          <w:iCs/>
          <w:sz w:val="18"/>
          <w:szCs w:val="18"/>
          <w:lang w:val="af-ZA" w:eastAsia="ru-RU"/>
        </w:rPr>
        <w:t>,</w:t>
      </w:r>
      <w:r w:rsidRPr="004E09A1">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4E09A1">
        <w:rPr>
          <w:rFonts w:ascii="GHEA Grapalat" w:eastAsia="Times New Roman" w:hAnsi="GHEA Grapalat"/>
          <w:i/>
          <w:iCs/>
          <w:sz w:val="18"/>
          <w:szCs w:val="18"/>
          <w:lang w:val="hy-AM"/>
        </w:rPr>
        <w:t>։</w:t>
      </w:r>
      <w:r w:rsidR="009557B1" w:rsidRPr="004E09A1">
        <w:rPr>
          <w:rFonts w:ascii="GHEA Grapalat" w:hAnsi="GHEA Grapalat"/>
          <w:sz w:val="20"/>
          <w:szCs w:val="20"/>
          <w:lang w:val="hy-AM"/>
        </w:rPr>
        <w:t xml:space="preserve"> </w:t>
      </w:r>
      <w:r w:rsidR="009557B1" w:rsidRPr="004E09A1">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4E09A1" w:rsidRDefault="000408EF" w:rsidP="008442DB">
      <w:pPr>
        <w:spacing w:after="0" w:line="240" w:lineRule="auto"/>
        <w:jc w:val="both"/>
        <w:rPr>
          <w:rFonts w:ascii="GHEA Grapalat" w:eastAsia="Times New Roman" w:hAnsi="GHEA Grapalat"/>
          <w:b/>
          <w:lang w:val="hy-AM"/>
        </w:rPr>
      </w:pPr>
      <w:r w:rsidRPr="004E09A1">
        <w:rPr>
          <w:rFonts w:ascii="GHEA Grapalat" w:eastAsia="Times New Roman" w:hAnsi="GHEA Grapalat"/>
          <w:b/>
          <w:sz w:val="20"/>
          <w:szCs w:val="20"/>
          <w:lang w:val="af-ZA"/>
        </w:rPr>
        <w:br w:type="page"/>
      </w:r>
      <w:r w:rsidRPr="004E09A1">
        <w:rPr>
          <w:rFonts w:ascii="GHEA Grapalat" w:eastAsia="Times New Roman" w:hAnsi="GHEA Grapalat"/>
          <w:b/>
          <w:lang w:val="af-ZA"/>
        </w:rPr>
        <w:lastRenderedPageBreak/>
        <w:t xml:space="preserve">ՁԵՎ N </w:t>
      </w:r>
      <w:r w:rsidRPr="004E09A1">
        <w:rPr>
          <w:rFonts w:ascii="GHEA Grapalat" w:eastAsia="Times New Roman" w:hAnsi="GHEA Grapalat"/>
          <w:b/>
          <w:lang w:val="hy-AM"/>
        </w:rPr>
        <w:t>6</w:t>
      </w:r>
    </w:p>
    <w:p w14:paraId="5D32CB07" w14:textId="04F81603" w:rsidR="000408EF" w:rsidRPr="004E09A1" w:rsidRDefault="000408EF" w:rsidP="008442DB">
      <w:pPr>
        <w:tabs>
          <w:tab w:val="left" w:pos="90"/>
          <w:tab w:val="left" w:pos="630"/>
        </w:tabs>
        <w:spacing w:after="0" w:line="240" w:lineRule="auto"/>
        <w:jc w:val="both"/>
        <w:rPr>
          <w:rFonts w:ascii="GHEA Grapalat" w:eastAsia="Times New Roman" w:hAnsi="GHEA Grapalat"/>
          <w:b/>
          <w:lang w:val="hy-AM"/>
        </w:rPr>
      </w:pPr>
      <w:r w:rsidRPr="004E09A1">
        <w:rPr>
          <w:rFonts w:ascii="GHEA Grapalat" w:eastAsia="Times New Roman" w:hAnsi="GHEA Grapalat"/>
          <w:b/>
          <w:lang w:val="hy-AM"/>
        </w:rPr>
        <w:t>ՊԵՏԱԿԱՆ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ԱՋԱԿՑՈՒԹՅԱՆ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ՏՐԱՄԱԴՐՄԱՆ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ՆՊԱՏԱԿՈՎ</w:t>
      </w:r>
      <w:r w:rsidRPr="004E09A1">
        <w:rPr>
          <w:rFonts w:ascii="GHEA Grapalat" w:eastAsia="Times New Roman" w:hAnsi="GHEA Grapalat"/>
          <w:b/>
          <w:lang w:val="af-ZA"/>
        </w:rPr>
        <w:t xml:space="preserve"> </w:t>
      </w:r>
      <w:r w:rsidRPr="004E09A1">
        <w:rPr>
          <w:rFonts w:ascii="GHEA Grapalat" w:eastAsia="Times New Roman" w:hAnsi="GHEA Grapalat"/>
          <w:b/>
          <w:lang w:val="hy-AM"/>
        </w:rPr>
        <w:t>ՍՈՑԻԱԼԱԿԱՆ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ՊԱՇՏՊԱՆՈՒԹՅԱՆ</w:t>
      </w:r>
      <w:r w:rsidRPr="004E09A1">
        <w:rPr>
          <w:rFonts w:ascii="GHEA Grapalat" w:eastAsia="Times New Roman" w:hAnsi="GHEA Grapalat"/>
          <w:b/>
          <w:lang w:val="af-ZA"/>
        </w:rPr>
        <w:t xml:space="preserve"> </w:t>
      </w:r>
      <w:r w:rsidRPr="004E09A1">
        <w:rPr>
          <w:rFonts w:ascii="GHEA Grapalat" w:eastAsia="Times New Roman" w:hAnsi="GHEA Grapalat"/>
          <w:b/>
          <w:lang w:val="hy-AM"/>
        </w:rPr>
        <w:t>ՈԼՈՐՏՈՒՄ</w:t>
      </w:r>
      <w:r w:rsidRPr="004E09A1">
        <w:rPr>
          <w:rFonts w:ascii="GHEA Grapalat" w:eastAsia="Times New Roman" w:hAnsi="GHEA Grapalat"/>
          <w:b/>
          <w:lang w:val="af-ZA"/>
        </w:rPr>
        <w:t xml:space="preserve"> </w:t>
      </w:r>
      <w:r w:rsidRPr="004E09A1">
        <w:rPr>
          <w:rFonts w:ascii="GHEA Grapalat" w:eastAsia="Times New Roman" w:hAnsi="GHEA Grapalat"/>
          <w:b/>
          <w:lang w:val="hy-AM"/>
        </w:rPr>
        <w:t>ԾԱՌԱՅՈՒԹՅՈՒՆՆԵՐ</w:t>
      </w:r>
      <w:r w:rsidR="00274B4E" w:rsidRPr="004E09A1">
        <w:rPr>
          <w:rFonts w:ascii="GHEA Grapalat" w:eastAsia="Times New Roman" w:hAnsi="GHEA Grapalat"/>
          <w:b/>
          <w:lang w:val="hy-AM"/>
        </w:rPr>
        <w:t>Ի</w:t>
      </w:r>
      <w:r w:rsidRPr="004E09A1">
        <w:rPr>
          <w:rFonts w:ascii="GHEA Grapalat" w:eastAsia="Times New Roman" w:hAnsi="GHEA Grapalat"/>
          <w:b/>
          <w:lang w:val="af-ZA"/>
        </w:rPr>
        <w:t xml:space="preserve"> </w:t>
      </w:r>
      <w:r w:rsidRPr="004E09A1">
        <w:rPr>
          <w:rFonts w:ascii="GHEA Grapalat" w:eastAsia="Times New Roman" w:hAnsi="GHEA Grapalat"/>
          <w:b/>
          <w:lang w:val="hy-AM"/>
        </w:rPr>
        <w:t>ՄԱՏՈՒՑՄԱՆ</w:t>
      </w:r>
    </w:p>
    <w:p w14:paraId="4135A461" w14:textId="77777777" w:rsidR="008B6F11" w:rsidRPr="004E09A1" w:rsidRDefault="000408EF" w:rsidP="008442DB">
      <w:pPr>
        <w:tabs>
          <w:tab w:val="left" w:pos="90"/>
          <w:tab w:val="left" w:pos="630"/>
        </w:tabs>
        <w:spacing w:after="0" w:line="240" w:lineRule="auto"/>
        <w:jc w:val="both"/>
        <w:rPr>
          <w:rFonts w:ascii="GHEA Grapalat" w:eastAsia="Times New Roman" w:hAnsi="GHEA Grapalat"/>
          <w:b/>
          <w:lang w:val="hy-AM"/>
        </w:rPr>
      </w:pPr>
      <w:r w:rsidRPr="004E09A1">
        <w:rPr>
          <w:rFonts w:ascii="GHEA Grapalat" w:eastAsia="Times New Roman" w:hAnsi="GHEA Grapalat"/>
          <w:b/>
          <w:lang w:val="hy-AM"/>
        </w:rPr>
        <w:t xml:space="preserve">ԾՐԱԳՐԻ ԱՌՆՉՈՒԹՅԱՄԲ </w:t>
      </w:r>
    </w:p>
    <w:p w14:paraId="2D179540"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4E09A1" w:rsidRDefault="002C070D" w:rsidP="008442DB">
      <w:pPr>
        <w:tabs>
          <w:tab w:val="left" w:pos="90"/>
          <w:tab w:val="left" w:pos="630"/>
        </w:tabs>
        <w:spacing w:after="0" w:line="240" w:lineRule="auto"/>
        <w:jc w:val="both"/>
        <w:rPr>
          <w:rFonts w:ascii="GHEA Grapalat" w:eastAsia="Times New Roman" w:hAnsi="GHEA Grapalat"/>
          <w:bCs/>
          <w:lang w:val="hy-AM"/>
        </w:rPr>
      </w:pPr>
      <w:r w:rsidRPr="004E09A1">
        <w:rPr>
          <w:rFonts w:ascii="GHEA Grapalat" w:eastAsia="Times New Roman" w:hAnsi="GHEA Grapalat"/>
          <w:bCs/>
          <w:lang w:val="hy-AM"/>
        </w:rPr>
        <w:t>——— —————— 202</w:t>
      </w:r>
      <w:r w:rsidR="00442513" w:rsidRPr="004E09A1">
        <w:rPr>
          <w:rFonts w:ascii="GHEA Grapalat" w:eastAsia="Times New Roman" w:hAnsi="GHEA Grapalat"/>
          <w:bCs/>
          <w:lang w:val="hy-AM"/>
        </w:rPr>
        <w:t>__</w:t>
      </w:r>
      <w:r w:rsidRPr="004E09A1">
        <w:rPr>
          <w:rFonts w:ascii="GHEA Grapalat" w:eastAsia="Times New Roman" w:hAnsi="GHEA Grapalat"/>
          <w:bCs/>
          <w:lang w:val="hy-AM"/>
        </w:rPr>
        <w:t>թ</w:t>
      </w:r>
      <w:r w:rsidRPr="004E09A1">
        <w:rPr>
          <w:rFonts w:ascii="Cambria Math" w:eastAsia="Times New Roman" w:hAnsi="Cambria Math" w:cs="Cambria Math"/>
          <w:bCs/>
          <w:lang w:val="hy-AM"/>
        </w:rPr>
        <w:t>․</w:t>
      </w:r>
    </w:p>
    <w:p w14:paraId="44905E3A"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4E09A1" w:rsidRDefault="000408EF" w:rsidP="008442DB">
      <w:pPr>
        <w:tabs>
          <w:tab w:val="left" w:pos="90"/>
          <w:tab w:val="left" w:pos="630"/>
        </w:tabs>
        <w:spacing w:after="0" w:line="240" w:lineRule="auto"/>
        <w:jc w:val="both"/>
        <w:rPr>
          <w:rFonts w:ascii="GHEA Grapalat" w:eastAsia="Times New Roman" w:hAnsi="GHEA Grapalat"/>
          <w:b/>
          <w:lang w:val="hy-AM"/>
        </w:rPr>
      </w:pPr>
      <w:r w:rsidRPr="004E09A1">
        <w:rPr>
          <w:rFonts w:ascii="GHEA Grapalat" w:eastAsia="Times New Roman" w:hAnsi="GHEA Grapalat"/>
          <w:b/>
          <w:lang w:val="hy-AM"/>
        </w:rPr>
        <w:t>ՀԱՅՏԱՐԱՐՈՒԹՅՈՒՆ</w:t>
      </w:r>
    </w:p>
    <w:p w14:paraId="717BBB52"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4E09A1"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4E09A1"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4E09A1">
        <w:rPr>
          <w:rFonts w:ascii="GHEA Grapalat" w:eastAsia="Times New Roman" w:hAnsi="GHEA Grapalat"/>
          <w:bCs/>
          <w:lang w:val="hy-AM"/>
        </w:rPr>
        <w:t xml:space="preserve">Սույով հաստատում եմ, որ </w:t>
      </w:r>
      <w:r w:rsidRPr="004E09A1">
        <w:rPr>
          <w:rFonts w:ascii="GHEA Grapalat" w:eastAsia="Times New Roman" w:hAnsi="GHEA Grapalat"/>
          <w:bCs/>
          <w:i/>
          <w:iCs/>
          <w:lang w:val="hy-AM"/>
        </w:rPr>
        <w:t xml:space="preserve">/կազմակերպության անվանում/-ը </w:t>
      </w:r>
    </w:p>
    <w:p w14:paraId="08DFD1A6" w14:textId="77777777" w:rsidR="008B6F11" w:rsidRPr="004E09A1"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4E09A1"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4E09A1">
        <w:rPr>
          <w:rFonts w:ascii="GHEA Grapalat" w:eastAsia="Times New Roman" w:hAnsi="GHEA Grapalat"/>
          <w:lang w:val="hy-AM"/>
        </w:rPr>
        <w:t xml:space="preserve">- </w:t>
      </w:r>
      <w:r w:rsidRPr="004E09A1">
        <w:rPr>
          <w:rFonts w:ascii="GHEA Grapalat" w:eastAsia="Times New Roman" w:hAnsi="GHEA Grapalat"/>
          <w:lang w:val="af-ZA"/>
        </w:rPr>
        <w:t>դատական կարգով</w:t>
      </w:r>
      <w:r w:rsidRPr="004E09A1">
        <w:rPr>
          <w:rFonts w:ascii="GHEA Grapalat" w:eastAsia="Times New Roman" w:hAnsi="GHEA Grapalat"/>
          <w:lang w:val="hy-AM"/>
        </w:rPr>
        <w:t xml:space="preserve"> չի</w:t>
      </w:r>
      <w:r w:rsidRPr="004E09A1">
        <w:rPr>
          <w:rFonts w:ascii="GHEA Grapalat" w:eastAsia="Times New Roman" w:hAnsi="GHEA Grapalat"/>
          <w:lang w:val="af-ZA"/>
        </w:rPr>
        <w:t xml:space="preserve"> ճանաչվել են սնանկ</w:t>
      </w:r>
      <w:r w:rsidRPr="004E09A1">
        <w:rPr>
          <w:rFonts w:ascii="GHEA Grapalat" w:eastAsia="MS Mincho" w:hAnsi="GHEA Grapalat" w:cs="MS Mincho"/>
          <w:lang w:val="hy-AM"/>
        </w:rPr>
        <w:t xml:space="preserve"> </w:t>
      </w:r>
      <w:r w:rsidRPr="004E09A1">
        <w:rPr>
          <w:rFonts w:ascii="GHEA Grapalat" w:eastAsia="Times New Roman" w:hAnsi="GHEA Grapalat"/>
          <w:lang w:val="hy-AM"/>
        </w:rPr>
        <w:t>և կազմակերպության</w:t>
      </w:r>
      <w:r w:rsidRPr="004E09A1">
        <w:rPr>
          <w:rFonts w:ascii="GHEA Grapalat" w:eastAsia="Times New Roman" w:hAnsi="GHEA Grapalat"/>
          <w:lang w:val="af-ZA"/>
        </w:rPr>
        <w:t xml:space="preserve"> վերաբերյալ առկա </w:t>
      </w:r>
      <w:r w:rsidRPr="004E09A1">
        <w:rPr>
          <w:rFonts w:ascii="GHEA Grapalat" w:eastAsia="Times New Roman" w:hAnsi="GHEA Grapalat"/>
          <w:lang w:val="hy-AM"/>
        </w:rPr>
        <w:t>չ</w:t>
      </w:r>
      <w:r w:rsidRPr="004E09A1">
        <w:rPr>
          <w:rFonts w:ascii="GHEA Grapalat" w:eastAsia="Times New Roman" w:hAnsi="GHEA Grapalat"/>
          <w:lang w:val="af-ZA"/>
        </w:rPr>
        <w:t xml:space="preserve">են սնանկության հիմքեր, </w:t>
      </w:r>
    </w:p>
    <w:p w14:paraId="42514267" w14:textId="44B21F2A" w:rsidR="008B6F11" w:rsidRPr="004E09A1"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4E09A1">
        <w:rPr>
          <w:rFonts w:ascii="GHEA Grapalat" w:eastAsia="Times New Roman" w:hAnsi="GHEA Grapalat"/>
          <w:lang w:val="hy-AM"/>
        </w:rPr>
        <w:t xml:space="preserve">- </w:t>
      </w:r>
      <w:r w:rsidRPr="004E09A1">
        <w:rPr>
          <w:rFonts w:ascii="GHEA Grapalat" w:eastAsia="Times New Roman" w:hAnsi="GHEA Grapalat"/>
          <w:lang w:val="af-ZA"/>
        </w:rPr>
        <w:t xml:space="preserve">հարկային մարմնի կողմից վերահսկվող եկամուտների գծով </w:t>
      </w:r>
      <w:r w:rsidRPr="004E09A1">
        <w:rPr>
          <w:rFonts w:ascii="GHEA Grapalat" w:eastAsia="Times New Roman" w:hAnsi="GHEA Grapalat"/>
          <w:lang w:val="hy-AM"/>
        </w:rPr>
        <w:t>չ</w:t>
      </w:r>
      <w:r w:rsidRPr="004E09A1">
        <w:rPr>
          <w:rFonts w:ascii="GHEA Grapalat" w:eastAsia="Times New Roman" w:hAnsi="GHEA Grapalat"/>
          <w:lang w:val="af-ZA"/>
        </w:rPr>
        <w:t>ուն</w:t>
      </w:r>
      <w:r w:rsidRPr="004E09A1">
        <w:rPr>
          <w:rFonts w:ascii="GHEA Grapalat" w:eastAsia="Times New Roman" w:hAnsi="GHEA Grapalat"/>
          <w:lang w:val="hy-AM"/>
        </w:rPr>
        <w:t>ի</w:t>
      </w:r>
      <w:r w:rsidRPr="004E09A1">
        <w:rPr>
          <w:rFonts w:ascii="GHEA Grapalat" w:eastAsia="Times New Roman" w:hAnsi="GHEA Grapalat"/>
          <w:lang w:val="af-ZA"/>
        </w:rPr>
        <w:t xml:space="preserve"> ժամկետանց պարտավորություններ</w:t>
      </w:r>
      <w:r w:rsidRPr="004E09A1">
        <w:rPr>
          <w:rFonts w:ascii="GHEA Grapalat" w:eastAsia="Times New Roman" w:hAnsi="GHEA Grapalat"/>
          <w:lang w:val="hy-AM"/>
        </w:rPr>
        <w:t xml:space="preserve">, որոնք </w:t>
      </w:r>
      <w:r w:rsidRPr="004E09A1">
        <w:rPr>
          <w:rFonts w:ascii="GHEA Grapalat" w:eastAsia="Times New Roman" w:hAnsi="GHEA Grapalat"/>
          <w:lang w:val="af-ZA"/>
        </w:rPr>
        <w:t>գերազանց</w:t>
      </w:r>
      <w:r w:rsidRPr="004E09A1">
        <w:rPr>
          <w:rFonts w:ascii="GHEA Grapalat" w:eastAsia="Times New Roman" w:hAnsi="GHEA Grapalat"/>
          <w:lang w:val="hy-AM"/>
        </w:rPr>
        <w:t xml:space="preserve">ում են </w:t>
      </w:r>
      <w:r w:rsidRPr="004E09A1">
        <w:rPr>
          <w:rFonts w:ascii="GHEA Grapalat" w:eastAsia="Times New Roman" w:hAnsi="GHEA Grapalat"/>
          <w:lang w:val="af-ZA"/>
        </w:rPr>
        <w:t>նվազագույն աշխատավարձի հիսունապատիկը,</w:t>
      </w:r>
    </w:p>
    <w:p w14:paraId="426D3B8A" w14:textId="6A470837" w:rsidR="008B6F11" w:rsidRPr="004E09A1"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4E09A1">
        <w:rPr>
          <w:rFonts w:ascii="GHEA Grapalat" w:eastAsia="Times New Roman" w:hAnsi="GHEA Grapalat"/>
          <w:lang w:val="hy-AM"/>
        </w:rPr>
        <w:t xml:space="preserve">- կազմակերպության </w:t>
      </w:r>
      <w:r w:rsidRPr="004E09A1">
        <w:rPr>
          <w:rFonts w:ascii="GHEA Grapalat" w:eastAsia="Times New Roman" w:hAnsi="GHEA Grapalat"/>
          <w:lang w:val="af-ZA"/>
        </w:rPr>
        <w:t xml:space="preserve">գործադիր մարմնի ներկայացուցիչը նախորդ երեք տարիների ընթացքում դատապարտված </w:t>
      </w:r>
      <w:r w:rsidRPr="004E09A1">
        <w:rPr>
          <w:rFonts w:ascii="GHEA Grapalat" w:eastAsia="Times New Roman" w:hAnsi="GHEA Grapalat"/>
          <w:lang w:val="hy-AM"/>
        </w:rPr>
        <w:t>չի</w:t>
      </w:r>
      <w:r w:rsidRPr="004E09A1">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4E09A1">
        <w:rPr>
          <w:rFonts w:ascii="GHEA Grapalat" w:eastAsia="Times New Roman" w:hAnsi="GHEA Grapalat"/>
          <w:lang w:val="hy-AM"/>
        </w:rPr>
        <w:t>,</w:t>
      </w:r>
    </w:p>
    <w:p w14:paraId="7391F9F7" w14:textId="0C1F18EB" w:rsidR="008B6F11" w:rsidRPr="004E09A1"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4E09A1">
        <w:rPr>
          <w:rFonts w:ascii="GHEA Grapalat" w:eastAsia="Times New Roman" w:hAnsi="GHEA Grapalat"/>
          <w:lang w:val="hy-AM"/>
        </w:rPr>
        <w:t>-</w:t>
      </w:r>
      <w:r w:rsidRPr="004E09A1">
        <w:rPr>
          <w:rFonts w:ascii="GHEA Grapalat" w:eastAsia="Times New Roman" w:hAnsi="GHEA Grapalat"/>
          <w:lang w:val="af-ZA"/>
        </w:rPr>
        <w:t xml:space="preserve"> նախորդող տարվա ընթացքում կազմակերպությունը`</w:t>
      </w:r>
    </w:p>
    <w:p w14:paraId="422F7AF5" w14:textId="724ECDF0" w:rsidR="008B6F11" w:rsidRPr="004E09A1" w:rsidRDefault="008B6F11" w:rsidP="001E0062">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4E09A1">
        <w:rPr>
          <w:rFonts w:ascii="GHEA Grapalat" w:eastAsia="Times New Roman" w:hAnsi="GHEA Grapalat"/>
          <w:lang w:val="af-ZA"/>
        </w:rPr>
        <w:t xml:space="preserve">ա. </w:t>
      </w:r>
      <w:r w:rsidRPr="004E09A1">
        <w:rPr>
          <w:rFonts w:ascii="GHEA Grapalat" w:eastAsia="Times New Roman" w:hAnsi="GHEA Grapalat"/>
          <w:lang w:val="hy-AM"/>
        </w:rPr>
        <w:t>չի</w:t>
      </w:r>
      <w:r w:rsidRPr="004E09A1">
        <w:rPr>
          <w:rFonts w:ascii="GHEA Grapalat" w:eastAsia="Times New Roman" w:hAnsi="GHEA Grapalat"/>
          <w:lang w:val="af-ZA"/>
        </w:rPr>
        <w:t xml:space="preserve"> խախտել ավելի քան մեկ անգամ պայմանագրով ստանձնած պարտավորություն</w:t>
      </w:r>
      <w:r w:rsidRPr="004E09A1">
        <w:rPr>
          <w:rFonts w:ascii="GHEA Grapalat" w:eastAsia="Times New Roman" w:hAnsi="GHEA Grapalat"/>
          <w:lang w:val="hy-AM"/>
        </w:rPr>
        <w:t>ը</w:t>
      </w:r>
      <w:r w:rsidRPr="004E09A1">
        <w:rPr>
          <w:rFonts w:ascii="GHEA Grapalat" w:eastAsia="Times New Roman" w:hAnsi="GHEA Grapalat"/>
          <w:lang w:val="af-ZA"/>
        </w:rPr>
        <w:t>, որը</w:t>
      </w:r>
      <w:r w:rsidRPr="004E09A1">
        <w:rPr>
          <w:rFonts w:ascii="GHEA Grapalat" w:eastAsia="Times New Roman" w:hAnsi="GHEA Grapalat"/>
          <w:lang w:val="hy-AM"/>
        </w:rPr>
        <w:t xml:space="preserve"> </w:t>
      </w:r>
      <w:r w:rsidRPr="004E09A1">
        <w:rPr>
          <w:rFonts w:ascii="GHEA Grapalat" w:eastAsia="Times New Roman" w:hAnsi="GHEA Grapalat"/>
          <w:lang w:val="af-ZA"/>
        </w:rPr>
        <w:t>հանգեցրել է պայմանագրի լուծմանը</w:t>
      </w:r>
      <w:r w:rsidRPr="004E09A1">
        <w:rPr>
          <w:rFonts w:ascii="GHEA Grapalat" w:eastAsia="MS Mincho" w:hAnsi="GHEA Grapalat" w:cs="Cambria Math"/>
          <w:lang w:val="hy-AM"/>
        </w:rPr>
        <w:t>,</w:t>
      </w:r>
    </w:p>
    <w:p w14:paraId="328CD728" w14:textId="3A4B37DB" w:rsidR="008B6F11" w:rsidRPr="004E09A1"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4E09A1">
        <w:rPr>
          <w:rFonts w:ascii="GHEA Grapalat" w:eastAsia="Times New Roman" w:hAnsi="GHEA Grapalat"/>
          <w:lang w:val="hy-AM"/>
        </w:rPr>
        <w:t>բ</w:t>
      </w:r>
      <w:r w:rsidRPr="004E09A1">
        <w:rPr>
          <w:rFonts w:ascii="Cambria Math" w:eastAsia="MS Mincho" w:hAnsi="Cambria Math" w:cs="Cambria Math"/>
          <w:lang w:val="hy-AM"/>
        </w:rPr>
        <w:t>․</w:t>
      </w:r>
      <w:r w:rsidRPr="004E09A1">
        <w:rPr>
          <w:rFonts w:ascii="GHEA Grapalat" w:eastAsia="MS Mincho" w:hAnsi="GHEA Grapalat" w:cs="MS Mincho"/>
          <w:lang w:val="hy-AM"/>
        </w:rPr>
        <w:t xml:space="preserve"> </w:t>
      </w:r>
      <w:r w:rsidRPr="004E09A1">
        <w:rPr>
          <w:rFonts w:ascii="GHEA Grapalat" w:eastAsia="Times New Roman" w:hAnsi="GHEA Grapalat"/>
          <w:lang w:val="hy-AM"/>
        </w:rPr>
        <w:t>մրցույթի գործընթացի շրջանակում չի ներկայացրել կեղծ տվյալ</w:t>
      </w:r>
      <w:r w:rsidRPr="004E09A1">
        <w:rPr>
          <w:rFonts w:ascii="GHEA Grapalat" w:eastAsia="MS Mincho" w:hAnsi="GHEA Grapalat" w:cs="Cambria Math"/>
          <w:lang w:val="hy-AM"/>
        </w:rPr>
        <w:t>,</w:t>
      </w:r>
    </w:p>
    <w:p w14:paraId="6026DE50" w14:textId="69B99739" w:rsidR="008B6F11" w:rsidRPr="004E09A1"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4E09A1">
        <w:rPr>
          <w:rFonts w:ascii="GHEA Grapalat" w:eastAsia="Times New Roman" w:hAnsi="GHEA Grapalat"/>
          <w:lang w:val="af-ZA"/>
        </w:rPr>
        <w:t>գ.</w:t>
      </w:r>
      <w:r w:rsidRPr="004E09A1">
        <w:rPr>
          <w:rFonts w:ascii="GHEA Grapalat" w:eastAsia="Times New Roman" w:hAnsi="GHEA Grapalat"/>
          <w:lang w:val="hy-AM"/>
        </w:rPr>
        <w:t xml:space="preserve"> </w:t>
      </w:r>
      <w:r w:rsidRPr="004E09A1">
        <w:rPr>
          <w:rFonts w:ascii="GHEA Grapalat" w:eastAsia="Times New Roman" w:hAnsi="GHEA Grapalat"/>
          <w:lang w:val="af-ZA"/>
        </w:rPr>
        <w:t xml:space="preserve">որպես մրցույթի հաղթող մասնակից մեկ անգամից ավելի </w:t>
      </w:r>
      <w:r w:rsidRPr="004E09A1">
        <w:rPr>
          <w:rFonts w:ascii="GHEA Grapalat" w:eastAsia="Times New Roman" w:hAnsi="GHEA Grapalat"/>
          <w:lang w:val="hy-AM"/>
        </w:rPr>
        <w:t xml:space="preserve">չի </w:t>
      </w:r>
      <w:r w:rsidRPr="004E09A1">
        <w:rPr>
          <w:rFonts w:ascii="GHEA Grapalat" w:eastAsia="Times New Roman" w:hAnsi="GHEA Grapalat"/>
          <w:lang w:val="af-ZA"/>
        </w:rPr>
        <w:t>հրաժարվել է պայմանագիր կնքելուց</w:t>
      </w:r>
      <w:r w:rsidRPr="004E09A1">
        <w:rPr>
          <w:rFonts w:ascii="GHEA Grapalat" w:eastAsia="Times New Roman" w:hAnsi="GHEA Grapalat"/>
          <w:lang w:val="hy-AM"/>
        </w:rPr>
        <w:t>։</w:t>
      </w:r>
    </w:p>
    <w:p w14:paraId="401846B3" w14:textId="77777777" w:rsidR="002C070D" w:rsidRPr="005B4BF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4E09A1"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4E09A1" w:rsidRDefault="009B0209" w:rsidP="008442DB">
      <w:pPr>
        <w:pStyle w:val="BodyTextIndent"/>
        <w:spacing w:line="240" w:lineRule="auto"/>
        <w:ind w:firstLine="0"/>
        <w:rPr>
          <w:rFonts w:ascii="GHEA Grapalat" w:hAnsi="GHEA Grapalat"/>
          <w:bCs/>
          <w:i w:val="0"/>
          <w:iCs/>
          <w:sz w:val="22"/>
          <w:szCs w:val="22"/>
          <w:lang w:val="hy-AM"/>
        </w:rPr>
      </w:pPr>
      <w:r w:rsidRPr="004E09A1">
        <w:rPr>
          <w:rFonts w:ascii="GHEA Grapalat" w:hAnsi="GHEA Grapalat"/>
          <w:bCs/>
          <w:i w:val="0"/>
          <w:iCs/>
          <w:lang w:val="hy-AM"/>
        </w:rPr>
        <w:t>Գործադիր մարմնի ղեկավար</w:t>
      </w:r>
      <w:r w:rsidRPr="004E09A1">
        <w:rPr>
          <w:rFonts w:ascii="GHEA Grapalat" w:hAnsi="GHEA Grapalat"/>
          <w:bCs/>
          <w:i w:val="0"/>
          <w:iCs/>
          <w:sz w:val="22"/>
          <w:szCs w:val="22"/>
          <w:lang w:val="hy-AM"/>
        </w:rPr>
        <w:t xml:space="preserve"> </w:t>
      </w:r>
      <w:r w:rsidR="002C070D" w:rsidRPr="004E09A1">
        <w:rPr>
          <w:rFonts w:ascii="GHEA Grapalat" w:hAnsi="GHEA Grapalat"/>
          <w:bCs/>
          <w:i w:val="0"/>
          <w:iCs/>
          <w:sz w:val="22"/>
          <w:szCs w:val="22"/>
          <w:lang w:val="hy-AM"/>
        </w:rPr>
        <w:t>`</w:t>
      </w:r>
    </w:p>
    <w:p w14:paraId="11340504" w14:textId="77777777" w:rsidR="002C070D" w:rsidRPr="004E09A1"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4E09A1" w:rsidRDefault="002C070D" w:rsidP="008442DB">
      <w:pPr>
        <w:pStyle w:val="BodyTextIndent"/>
        <w:spacing w:line="240" w:lineRule="auto"/>
        <w:ind w:firstLine="0"/>
        <w:rPr>
          <w:rFonts w:ascii="GHEA Grapalat" w:hAnsi="GHEA Grapalat"/>
          <w:i w:val="0"/>
          <w:iCs/>
          <w:sz w:val="22"/>
          <w:szCs w:val="22"/>
          <w:lang w:val="hy-AM"/>
        </w:rPr>
      </w:pPr>
      <w:r w:rsidRPr="004E09A1">
        <w:rPr>
          <w:rFonts w:ascii="GHEA Grapalat" w:hAnsi="GHEA Grapalat"/>
          <w:i w:val="0"/>
          <w:iCs/>
          <w:sz w:val="22"/>
          <w:szCs w:val="22"/>
          <w:lang w:val="hy-AM"/>
        </w:rPr>
        <w:t xml:space="preserve">—————————————————— </w:t>
      </w:r>
    </w:p>
    <w:p w14:paraId="0C014EB5" w14:textId="77777777" w:rsidR="002C070D" w:rsidRPr="004E09A1" w:rsidRDefault="002C070D" w:rsidP="008442DB">
      <w:pPr>
        <w:pStyle w:val="BodyTextIndent"/>
        <w:spacing w:line="240" w:lineRule="auto"/>
        <w:ind w:firstLine="0"/>
        <w:rPr>
          <w:rFonts w:ascii="GHEA Grapalat" w:hAnsi="GHEA Grapalat"/>
          <w:i w:val="0"/>
          <w:iCs/>
          <w:sz w:val="22"/>
          <w:szCs w:val="22"/>
          <w:lang w:val="hy-AM"/>
        </w:rPr>
      </w:pPr>
      <w:r w:rsidRPr="004E09A1">
        <w:rPr>
          <w:rFonts w:ascii="GHEA Grapalat" w:hAnsi="GHEA Grapalat"/>
          <w:i w:val="0"/>
          <w:iCs/>
          <w:sz w:val="22"/>
          <w:szCs w:val="22"/>
          <w:lang w:val="hy-AM"/>
        </w:rPr>
        <w:t>անուն ազգանուն /ստորագրություն/</w:t>
      </w:r>
    </w:p>
    <w:p w14:paraId="293526D5" w14:textId="77777777" w:rsidR="002C070D" w:rsidRPr="004E09A1"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4E09A1"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4E09A1"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4E09A1">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4E09A1"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4E09A1">
        <w:rPr>
          <w:rFonts w:ascii="GHEA Grapalat" w:hAnsi="GHEA Grapalat" w:cs="Sylfaen"/>
          <w:b/>
          <w:bCs/>
          <w:lang w:val="hy-AM"/>
        </w:rPr>
        <w:t>ՁԵՎՈՎ</w:t>
      </w:r>
      <w:r w:rsidRPr="004E09A1">
        <w:rPr>
          <w:rFonts w:ascii="GHEA Grapalat" w:hAnsi="GHEA Grapalat"/>
          <w:b/>
          <w:bCs/>
          <w:lang w:val="hy-AM"/>
        </w:rPr>
        <w:t xml:space="preserve"> </w:t>
      </w:r>
      <w:r w:rsidRPr="004E09A1">
        <w:rPr>
          <w:rFonts w:ascii="GHEA Grapalat" w:hAnsi="GHEA Grapalat" w:cs="Sylfaen"/>
          <w:b/>
          <w:lang w:val="hy-AM"/>
        </w:rPr>
        <w:t xml:space="preserve">ԿԱԶՄԱԿԵՐՊՈՒԹՅԱՆԸ </w:t>
      </w:r>
      <w:r w:rsidRPr="004E09A1">
        <w:rPr>
          <w:rFonts w:ascii="GHEA Grapalat" w:hAnsi="GHEA Grapalat" w:cs="Sylfaen"/>
          <w:b/>
          <w:bCs/>
          <w:lang w:val="hy-AM"/>
        </w:rPr>
        <w:t>ՏՐԱՄԱԴՐՎՈՂ</w:t>
      </w:r>
      <w:r w:rsidRPr="004E09A1">
        <w:rPr>
          <w:rFonts w:ascii="GHEA Grapalat" w:hAnsi="GHEA Grapalat"/>
          <w:b/>
          <w:bCs/>
          <w:lang w:val="hy-AM"/>
        </w:rPr>
        <w:t xml:space="preserve"> </w:t>
      </w:r>
      <w:r w:rsidRPr="004E09A1">
        <w:rPr>
          <w:rFonts w:ascii="GHEA Grapalat" w:hAnsi="GHEA Grapalat" w:cs="Sylfaen"/>
          <w:b/>
          <w:bCs/>
          <w:lang w:val="hy-AM"/>
        </w:rPr>
        <w:t>ՖԻՆԱՆՍԱԿԱՆ</w:t>
      </w:r>
      <w:r w:rsidRPr="004E09A1">
        <w:rPr>
          <w:rFonts w:ascii="GHEA Grapalat" w:hAnsi="GHEA Grapalat"/>
          <w:b/>
          <w:bCs/>
          <w:lang w:val="hy-AM"/>
        </w:rPr>
        <w:t xml:space="preserve"> </w:t>
      </w:r>
      <w:r w:rsidRPr="004E09A1">
        <w:rPr>
          <w:rFonts w:ascii="GHEA Grapalat" w:hAnsi="GHEA Grapalat" w:cs="Sylfaen"/>
          <w:b/>
          <w:bCs/>
          <w:lang w:val="hy-AM"/>
        </w:rPr>
        <w:t>ԱՋԱԿՑՈՒԹՅԱՆ</w:t>
      </w:r>
      <w:r w:rsidRPr="004E09A1">
        <w:rPr>
          <w:rFonts w:ascii="GHEA Grapalat" w:hAnsi="GHEA Grapalat"/>
          <w:b/>
          <w:bCs/>
          <w:lang w:val="hy-AM"/>
        </w:rPr>
        <w:t xml:space="preserve"> </w:t>
      </w:r>
      <w:r w:rsidRPr="004E09A1">
        <w:rPr>
          <w:rFonts w:ascii="GHEA Grapalat" w:hAnsi="GHEA Grapalat" w:cs="Sylfaen"/>
          <w:b/>
          <w:bCs/>
          <w:lang w:val="hy-AM"/>
        </w:rPr>
        <w:t>ԳՈՒՄԱՐՆԵՐԻ</w:t>
      </w:r>
      <w:r w:rsidRPr="004E09A1">
        <w:rPr>
          <w:rFonts w:ascii="GHEA Grapalat" w:hAnsi="GHEA Grapalat"/>
          <w:b/>
          <w:bCs/>
          <w:lang w:val="hy-AM"/>
        </w:rPr>
        <w:t xml:space="preserve"> </w:t>
      </w:r>
      <w:r w:rsidRPr="004E09A1">
        <w:rPr>
          <w:rFonts w:ascii="GHEA Grapalat" w:hAnsi="GHEA Grapalat" w:cs="Sylfaen"/>
          <w:b/>
          <w:bCs/>
          <w:lang w:val="hy-AM"/>
        </w:rPr>
        <w:t>ՕԳՏԱԳՈՐԾՄԱՆ</w:t>
      </w:r>
      <w:r w:rsidRPr="004E09A1">
        <w:rPr>
          <w:rFonts w:ascii="GHEA Grapalat" w:hAnsi="GHEA Grapalat"/>
          <w:b/>
          <w:bCs/>
          <w:lang w:val="hy-AM"/>
        </w:rPr>
        <w:t xml:space="preserve"> </w:t>
      </w:r>
      <w:r w:rsidRPr="004E09A1">
        <w:rPr>
          <w:rFonts w:ascii="GHEA Grapalat" w:hAnsi="GHEA Grapalat" w:cs="Sylfaen"/>
          <w:b/>
          <w:bCs/>
          <w:lang w:val="hy-AM"/>
        </w:rPr>
        <w:t>ՄԱՍԻՆ</w:t>
      </w:r>
    </w:p>
    <w:p w14:paraId="56012B8F" w14:textId="77777777" w:rsidR="005612C2" w:rsidRPr="004E09A1" w:rsidRDefault="005612C2" w:rsidP="00EA6C47">
      <w:pPr>
        <w:spacing w:after="0" w:line="240" w:lineRule="auto"/>
        <w:jc w:val="center"/>
        <w:rPr>
          <w:rFonts w:ascii="GHEA Grapalat" w:hAnsi="GHEA Grapalat" w:cs="Sylfaen"/>
          <w:b/>
          <w:bCs/>
          <w:lang w:val="hy-AM"/>
        </w:rPr>
      </w:pPr>
      <w:r w:rsidRPr="004E09A1">
        <w:rPr>
          <w:rFonts w:ascii="GHEA Grapalat" w:hAnsi="GHEA Grapalat" w:cs="Sylfaen"/>
          <w:b/>
          <w:bCs/>
          <w:lang w:val="hy-AM"/>
        </w:rPr>
        <w:t>ՊԱՅՄԱՆԱԳԻՐ N</w:t>
      </w:r>
    </w:p>
    <w:p w14:paraId="05F0E871" w14:textId="77777777" w:rsidR="005612C2" w:rsidRPr="004E09A1" w:rsidRDefault="005612C2" w:rsidP="005612C2">
      <w:pPr>
        <w:spacing w:after="0" w:line="240" w:lineRule="auto"/>
        <w:ind w:firstLine="450"/>
        <w:jc w:val="both"/>
        <w:rPr>
          <w:rFonts w:ascii="GHEA Grapalat" w:hAnsi="GHEA Grapalat" w:cs="Sylfaen"/>
          <w:b/>
          <w:lang w:val="hy-AM"/>
        </w:rPr>
      </w:pPr>
    </w:p>
    <w:p w14:paraId="0611E237" w14:textId="3806B826" w:rsidR="005612C2" w:rsidRPr="004E09A1" w:rsidRDefault="00A249E6" w:rsidP="005612C2">
      <w:pPr>
        <w:spacing w:after="0" w:line="240" w:lineRule="auto"/>
        <w:ind w:firstLine="450"/>
        <w:jc w:val="both"/>
        <w:rPr>
          <w:rFonts w:ascii="GHEA Grapalat" w:hAnsi="GHEA Grapalat" w:cs="Sylfaen"/>
          <w:lang w:val="hy-AM"/>
        </w:rPr>
      </w:pPr>
      <w:r w:rsidRPr="004E09A1">
        <w:rPr>
          <w:rFonts w:ascii="GHEA Grapalat" w:eastAsia="GHEA Grapalat" w:hAnsi="GHEA Grapalat" w:cs="GHEA Grapalat"/>
          <w:lang w:val="hy-AM"/>
        </w:rPr>
        <w:t xml:space="preserve">ՀՀ աշխատանքի և սոցիալական հարցերի նախարարությունն (այսուհետ` Նախարարություն)` ի դեմս գլխավոր քարտուղար_____ , </w:t>
      </w:r>
      <w:r w:rsidR="00D5343B" w:rsidRPr="004E09A1">
        <w:rPr>
          <w:rFonts w:ascii="GHEA Grapalat" w:eastAsia="GHEA Grapalat" w:hAnsi="GHEA Grapalat" w:cs="GHEA Grapalat"/>
          <w:lang w:val="hy-AM"/>
        </w:rPr>
        <w:t>որը</w:t>
      </w:r>
      <w:r w:rsidRPr="004E09A1">
        <w:rPr>
          <w:rFonts w:ascii="GHEA Grapalat" w:eastAsia="GHEA Grapalat" w:hAnsi="GHEA Grapalat" w:cs="GHEA Grapalat"/>
          <w:lang w:val="hy-AM"/>
        </w:rPr>
        <w:t xml:space="preserve"> գործում է Նախարարության կանոնադրության հիման վրա, </w:t>
      </w:r>
      <w:r w:rsidR="005612C2" w:rsidRPr="004E09A1">
        <w:rPr>
          <w:rFonts w:ascii="GHEA Grapalat" w:hAnsi="GHEA Grapalat" w:cs="Sylfaen"/>
          <w:lang w:val="hy-AM"/>
        </w:rPr>
        <w:t>մի կողմից, և ………..կազմակերպությունը, ի դեմս կազմակերպության տնօրեն ----------- (այսուհետ`</w:t>
      </w:r>
      <w:r w:rsidR="005612C2" w:rsidRPr="004E09A1">
        <w:rPr>
          <w:rFonts w:cs="Calibri"/>
          <w:lang w:val="hy-AM"/>
        </w:rPr>
        <w:t> </w:t>
      </w:r>
      <w:r w:rsidR="005612C2" w:rsidRPr="004E09A1">
        <w:rPr>
          <w:rFonts w:ascii="GHEA Grapalat" w:hAnsi="GHEA Grapalat" w:cs="Sylfaen"/>
          <w:lang w:val="hy-AM"/>
        </w:rPr>
        <w:t xml:space="preserve">Կազմակերպություն), </w:t>
      </w:r>
      <w:r w:rsidR="000A1EA6" w:rsidRPr="004E09A1">
        <w:rPr>
          <w:rFonts w:ascii="GHEA Grapalat" w:eastAsia="GHEA Grapalat" w:hAnsi="GHEA Grapalat" w:cs="GHEA Grapalat"/>
          <w:lang w:val="hy-AM"/>
        </w:rPr>
        <w:t>հիմք ընդունելով «Հայաստանի Հանրապետության 202__ թվականի պետական բյուջեի մասին» Հայաստանի Հանրապետության օրենքը և Հայաստանի Հանրապետության կառավարության 2003 թվականի դեկտեմբերի 24-ի N1937-Ն որոշումը,</w:t>
      </w:r>
      <w:r w:rsidR="005612C2" w:rsidRPr="004E09A1">
        <w:rPr>
          <w:rFonts w:ascii="GHEA Grapalat" w:hAnsi="GHEA Grapalat" w:cs="Sylfaen"/>
          <w:lang w:val="hy-AM"/>
        </w:rPr>
        <w:t xml:space="preserve"> «.........................» </w:t>
      </w:r>
      <w:r w:rsidR="00F75289" w:rsidRPr="004E09A1">
        <w:rPr>
          <w:rFonts w:ascii="GHEA Grapalat" w:hAnsi="GHEA Grapalat" w:cs="Sylfaen"/>
          <w:lang w:val="hy-AM"/>
        </w:rPr>
        <w:t>ծրագրի</w:t>
      </w:r>
      <w:r w:rsidR="005612C2" w:rsidRPr="004E09A1">
        <w:rPr>
          <w:rFonts w:ascii="GHEA Grapalat" w:hAnsi="GHEA Grapalat" w:cs="Sylfaen"/>
          <w:lang w:val="hy-AM"/>
        </w:rPr>
        <w:t xml:space="preserve"> իրականացման նպատակով կնքեցին սույն պայմանագիրը (այսուհետ` </w:t>
      </w:r>
      <w:r w:rsidR="00D5343B" w:rsidRPr="004E09A1">
        <w:rPr>
          <w:rFonts w:ascii="GHEA Grapalat" w:hAnsi="GHEA Grapalat" w:cs="Sylfaen"/>
          <w:lang w:val="hy-AM"/>
        </w:rPr>
        <w:t>Պ</w:t>
      </w:r>
      <w:r w:rsidR="005612C2" w:rsidRPr="004E09A1">
        <w:rPr>
          <w:rFonts w:ascii="GHEA Grapalat" w:hAnsi="GHEA Grapalat" w:cs="Sylfaen"/>
          <w:lang w:val="hy-AM"/>
        </w:rPr>
        <w:t>այմանագիր)` հետևյալի մասին.</w:t>
      </w:r>
    </w:p>
    <w:p w14:paraId="771FFD11" w14:textId="344283BE" w:rsidR="005612C2" w:rsidRPr="004E09A1" w:rsidRDefault="005612C2" w:rsidP="005612C2">
      <w:pPr>
        <w:spacing w:after="0" w:line="240" w:lineRule="auto"/>
        <w:jc w:val="both"/>
        <w:rPr>
          <w:rFonts w:ascii="GHEA Grapalat" w:hAnsi="GHEA Grapalat" w:cs="Sylfaen"/>
          <w:lang w:val="hy-AM"/>
        </w:rPr>
      </w:pPr>
    </w:p>
    <w:p w14:paraId="26EE81E2" w14:textId="3D437939" w:rsidR="005612C2" w:rsidRPr="004E09A1" w:rsidRDefault="005612C2" w:rsidP="001A250A">
      <w:pPr>
        <w:numPr>
          <w:ilvl w:val="0"/>
          <w:numId w:val="2"/>
        </w:numPr>
        <w:spacing w:after="0" w:line="240" w:lineRule="auto"/>
        <w:ind w:left="0" w:firstLine="450"/>
        <w:jc w:val="both"/>
        <w:rPr>
          <w:rFonts w:ascii="GHEA Grapalat" w:hAnsi="GHEA Grapalat" w:cs="Sylfaen"/>
          <w:b/>
          <w:lang w:val="ru-RU"/>
        </w:rPr>
      </w:pPr>
      <w:r w:rsidRPr="004E09A1">
        <w:rPr>
          <w:rFonts w:ascii="GHEA Grapalat" w:hAnsi="GHEA Grapalat" w:cs="Sylfaen"/>
          <w:b/>
        </w:rPr>
        <w:t>Պայմանագրի</w:t>
      </w:r>
      <w:r w:rsidRPr="004E09A1">
        <w:rPr>
          <w:rFonts w:ascii="GHEA Grapalat" w:hAnsi="GHEA Grapalat" w:cs="Times Armenian"/>
          <w:b/>
        </w:rPr>
        <w:t xml:space="preserve"> </w:t>
      </w:r>
      <w:r w:rsidRPr="004E09A1">
        <w:rPr>
          <w:rFonts w:ascii="GHEA Grapalat" w:hAnsi="GHEA Grapalat" w:cs="Sylfaen"/>
          <w:b/>
        </w:rPr>
        <w:t>առարկան</w:t>
      </w:r>
    </w:p>
    <w:p w14:paraId="26F975B3" w14:textId="30077DA7" w:rsidR="005612C2" w:rsidRPr="004E09A1" w:rsidRDefault="00D5343B" w:rsidP="00B56FEA">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Sylfaen"/>
          <w:lang w:val="hy-AM"/>
        </w:rPr>
        <w:t>Պ</w:t>
      </w:r>
      <w:r w:rsidR="005612C2" w:rsidRPr="004E09A1">
        <w:rPr>
          <w:rFonts w:ascii="GHEA Grapalat" w:hAnsi="GHEA Grapalat" w:cs="Sylfaen"/>
          <w:lang w:val="hy-AM"/>
        </w:rPr>
        <w:t xml:space="preserve">այմանագրով </w:t>
      </w:r>
      <w:r w:rsidR="005612C2" w:rsidRPr="004E09A1">
        <w:rPr>
          <w:rFonts w:ascii="GHEA Grapalat" w:hAnsi="GHEA Grapalat" w:cs="Sylfaen"/>
          <w:lang w:val="ru-RU"/>
        </w:rPr>
        <w:t>Նախարարությունը</w:t>
      </w:r>
      <w:r w:rsidR="005612C2" w:rsidRPr="004E09A1">
        <w:rPr>
          <w:rFonts w:ascii="GHEA Grapalat" w:hAnsi="GHEA Grapalat" w:cs="Sylfaen"/>
          <w:lang w:val="hy-AM"/>
        </w:rPr>
        <w:t xml:space="preserve"> պարտավորվում է </w:t>
      </w:r>
      <w:r w:rsidR="00F75289" w:rsidRPr="004E09A1">
        <w:rPr>
          <w:rFonts w:ascii="GHEA Grapalat" w:hAnsi="GHEA Grapalat" w:cs="Sylfaen"/>
          <w:lang w:val="hy-AM"/>
        </w:rPr>
        <w:t>ծրագրի</w:t>
      </w:r>
      <w:r w:rsidR="005612C2" w:rsidRPr="004E09A1">
        <w:rPr>
          <w:rFonts w:ascii="GHEA Grapalat" w:hAnsi="GHEA Grapalat" w:cs="Sylfaen"/>
          <w:lang w:val="hy-AM"/>
        </w:rPr>
        <w:t xml:space="preserve"> իրականացման նպատակով Կա</w:t>
      </w:r>
      <w:r w:rsidR="005612C2" w:rsidRPr="004E09A1">
        <w:rPr>
          <w:rFonts w:ascii="GHEA Grapalat" w:hAnsi="GHEA Grapalat" w:cs="Sylfaen"/>
          <w:lang w:val="ru-RU"/>
        </w:rPr>
        <w:t>զմակերպությանը</w:t>
      </w:r>
      <w:r w:rsidR="005612C2" w:rsidRPr="004E09A1">
        <w:rPr>
          <w:rFonts w:ascii="GHEA Grapalat" w:hAnsi="GHEA Grapalat" w:cs="Sylfaen"/>
          <w:lang w:val="hy-AM"/>
        </w:rPr>
        <w:t xml:space="preserve"> հատկացնել ՀՀ 20</w:t>
      </w:r>
      <w:r w:rsidR="005612C2" w:rsidRPr="004E09A1">
        <w:rPr>
          <w:rFonts w:ascii="GHEA Grapalat" w:hAnsi="GHEA Grapalat" w:cs="Sylfaen"/>
          <w:lang w:val="ru-RU"/>
        </w:rPr>
        <w:t>2</w:t>
      </w:r>
      <w:r w:rsidR="00E43D37" w:rsidRPr="004E09A1">
        <w:rPr>
          <w:rFonts w:ascii="GHEA Grapalat" w:hAnsi="GHEA Grapalat" w:cs="Sylfaen"/>
          <w:lang w:val="ru-RU"/>
        </w:rPr>
        <w:t>1-2022</w:t>
      </w:r>
      <w:r w:rsidR="005612C2" w:rsidRPr="004E09A1">
        <w:rPr>
          <w:rFonts w:ascii="GHEA Grapalat" w:hAnsi="GHEA Grapalat" w:cs="Sylfaen"/>
          <w:lang w:val="hy-AM"/>
        </w:rPr>
        <w:t xml:space="preserve"> թվական</w:t>
      </w:r>
      <w:r w:rsidR="00E43D37" w:rsidRPr="004E09A1">
        <w:rPr>
          <w:rFonts w:ascii="GHEA Grapalat" w:hAnsi="GHEA Grapalat" w:cs="Sylfaen"/>
          <w:lang w:val="hy-AM"/>
        </w:rPr>
        <w:t>ներ</w:t>
      </w:r>
      <w:r w:rsidR="005612C2" w:rsidRPr="004E09A1">
        <w:rPr>
          <w:rFonts w:ascii="GHEA Grapalat" w:hAnsi="GHEA Grapalat" w:cs="Sylfaen"/>
          <w:lang w:val="hy-AM"/>
        </w:rPr>
        <w:t xml:space="preserve">ի պետական բյուջեով նախատեսված՝ մինչև </w:t>
      </w:r>
      <w:r w:rsidR="005612C2" w:rsidRPr="004E09A1">
        <w:rPr>
          <w:rFonts w:ascii="GHEA Grapalat" w:hAnsi="GHEA Grapalat"/>
          <w:lang w:val="ru-RU"/>
        </w:rPr>
        <w:t>……………….</w:t>
      </w:r>
      <w:r w:rsidR="005612C2" w:rsidRPr="004E09A1">
        <w:rPr>
          <w:rFonts w:ascii="GHEA Grapalat" w:hAnsi="GHEA Grapalat" w:cs="Sylfaen"/>
        </w:rPr>
        <w:t>ՀՀ</w:t>
      </w:r>
      <w:r w:rsidR="005612C2" w:rsidRPr="004E09A1">
        <w:rPr>
          <w:rFonts w:ascii="GHEA Grapalat" w:hAnsi="GHEA Grapalat" w:cs="Times Armenian"/>
          <w:lang w:val="ru-RU"/>
        </w:rPr>
        <w:t xml:space="preserve"> </w:t>
      </w:r>
      <w:r w:rsidR="005612C2" w:rsidRPr="004E09A1">
        <w:rPr>
          <w:rFonts w:ascii="GHEA Grapalat" w:hAnsi="GHEA Grapalat" w:cs="Sylfaen"/>
        </w:rPr>
        <w:t>դրամ</w:t>
      </w:r>
      <w:r w:rsidR="005612C2" w:rsidRPr="004E09A1">
        <w:rPr>
          <w:rFonts w:ascii="GHEA Grapalat" w:hAnsi="GHEA Grapalat" w:cs="Sylfaen"/>
          <w:lang w:val="hy-AM"/>
        </w:rPr>
        <w:t>, իսկ Կա</w:t>
      </w:r>
      <w:r w:rsidR="005612C2" w:rsidRPr="004E09A1">
        <w:rPr>
          <w:rFonts w:ascii="GHEA Grapalat" w:hAnsi="GHEA Grapalat" w:cs="Sylfaen"/>
          <w:lang w:val="ru-RU"/>
        </w:rPr>
        <w:t>զմակերպությունը</w:t>
      </w:r>
      <w:r w:rsidR="005612C2" w:rsidRPr="004E09A1">
        <w:rPr>
          <w:rFonts w:ascii="GHEA Grapalat" w:hAnsi="GHEA Grapalat" w:cs="Sylfaen"/>
          <w:lang w:val="hy-AM"/>
        </w:rPr>
        <w:t>՝ պարտավորվում է իրականացնել</w:t>
      </w:r>
      <w:r w:rsidR="005612C2" w:rsidRPr="004E09A1">
        <w:rPr>
          <w:rFonts w:ascii="GHEA Grapalat" w:hAnsi="GHEA Grapalat" w:cs="Sylfaen"/>
          <w:lang w:val="ru-RU"/>
        </w:rPr>
        <w:t xml:space="preserve"> </w:t>
      </w:r>
      <w:r w:rsidR="005612C2" w:rsidRPr="004E09A1">
        <w:rPr>
          <w:rFonts w:ascii="GHEA Grapalat" w:hAnsi="GHEA Grapalat" w:cs="Sylfaen"/>
          <w:lang w:val="hy-AM"/>
        </w:rPr>
        <w:t>...........</w:t>
      </w:r>
      <w:r w:rsidR="00F75289" w:rsidRPr="004E09A1">
        <w:rPr>
          <w:rFonts w:ascii="GHEA Grapalat" w:hAnsi="GHEA Grapalat" w:cs="Sylfaen"/>
          <w:lang w:val="hy-AM"/>
        </w:rPr>
        <w:t>ծրագրով նախատեսված միջոցառումները</w:t>
      </w:r>
      <w:r w:rsidR="005612C2" w:rsidRPr="004E09A1">
        <w:rPr>
          <w:rFonts w:ascii="GHEA Grapalat" w:hAnsi="GHEA Grapalat" w:cs="Sylfaen"/>
          <w:lang w:val="ru-RU"/>
        </w:rPr>
        <w:t>՝</w:t>
      </w:r>
      <w:r w:rsidR="005612C2" w:rsidRPr="004E09A1">
        <w:rPr>
          <w:rFonts w:ascii="GHEA Grapalat" w:hAnsi="GHEA Grapalat" w:cs="Times Armenian"/>
          <w:lang w:val="hy-AM"/>
        </w:rPr>
        <w:t xml:space="preserve"> </w:t>
      </w:r>
      <w:r w:rsidRPr="004E09A1">
        <w:rPr>
          <w:rFonts w:ascii="GHEA Grapalat" w:hAnsi="GHEA Grapalat" w:cs="Sylfaen"/>
          <w:lang w:val="hy-AM"/>
        </w:rPr>
        <w:t>Պ</w:t>
      </w:r>
      <w:r w:rsidR="005612C2" w:rsidRPr="004E09A1">
        <w:rPr>
          <w:rFonts w:ascii="GHEA Grapalat" w:hAnsi="GHEA Grapalat" w:cs="Sylfaen"/>
          <w:lang w:val="hy-AM"/>
        </w:rPr>
        <w:t>այմանագրի</w:t>
      </w:r>
      <w:r w:rsidR="005612C2" w:rsidRPr="004E09A1">
        <w:rPr>
          <w:rFonts w:ascii="GHEA Grapalat" w:hAnsi="GHEA Grapalat" w:cs="Times Armenian"/>
          <w:lang w:val="hy-AM"/>
        </w:rPr>
        <w:t xml:space="preserve"> </w:t>
      </w:r>
      <w:r w:rsidR="00B56FEA" w:rsidRPr="004E09A1">
        <w:rPr>
          <w:rFonts w:ascii="GHEA Grapalat" w:hAnsi="GHEA Grapalat" w:cs="Arial Armenian"/>
          <w:lang w:val="hy-AM" w:eastAsia="ru-RU"/>
        </w:rPr>
        <w:t xml:space="preserve">N 1 հավելվածով  </w:t>
      </w:r>
      <w:r w:rsidR="00BE5313" w:rsidRPr="004E09A1">
        <w:rPr>
          <w:rFonts w:ascii="GHEA Grapalat" w:hAnsi="GHEA Grapalat" w:cs="Arial Armenian"/>
          <w:lang w:val="hy-AM" w:eastAsia="ru-RU"/>
        </w:rPr>
        <w:t xml:space="preserve">սահմանված ծրագրի </w:t>
      </w:r>
      <w:r w:rsidR="00B56FEA" w:rsidRPr="004E09A1">
        <w:rPr>
          <w:rFonts w:ascii="GHEA Grapalat" w:hAnsi="GHEA Grapalat" w:cs="Arial Armenian"/>
          <w:lang w:val="hy-AM" w:eastAsia="ru-RU"/>
        </w:rPr>
        <w:t xml:space="preserve">նկարագրին, N 2 հավելավածով </w:t>
      </w:r>
      <w:r w:rsidR="00BE5313" w:rsidRPr="004E09A1">
        <w:rPr>
          <w:rFonts w:ascii="GHEA Grapalat" w:hAnsi="GHEA Grapalat" w:cs="Arial Armenian"/>
          <w:lang w:val="hy-AM" w:eastAsia="ru-RU"/>
        </w:rPr>
        <w:t>սահմանված ծրագրային առաջարկին</w:t>
      </w:r>
      <w:r w:rsidR="00BE5313" w:rsidRPr="004E09A1">
        <w:rPr>
          <w:rFonts w:ascii="GHEA Grapalat" w:hAnsi="GHEA Grapalat" w:cs="Sylfaen"/>
          <w:lang w:val="hy-AM"/>
        </w:rPr>
        <w:t>,</w:t>
      </w:r>
      <w:r w:rsidR="00B56FEA" w:rsidRPr="004E09A1">
        <w:rPr>
          <w:rFonts w:ascii="GHEA Grapalat" w:hAnsi="GHEA Grapalat" w:cs="Sylfaen"/>
          <w:lang w:val="hy-AM"/>
        </w:rPr>
        <w:t xml:space="preserve"> </w:t>
      </w:r>
      <w:r w:rsidR="00B56FEA" w:rsidRPr="004E09A1">
        <w:rPr>
          <w:rFonts w:ascii="GHEA Grapalat" w:hAnsi="GHEA Grapalat" w:cs="Sylfaen"/>
        </w:rPr>
        <w:t>N</w:t>
      </w:r>
      <w:r w:rsidR="00B56FEA" w:rsidRPr="004E09A1">
        <w:rPr>
          <w:rFonts w:ascii="GHEA Grapalat" w:hAnsi="GHEA Grapalat" w:cs="Sylfaen"/>
          <w:lang w:val="ru-RU"/>
        </w:rPr>
        <w:t xml:space="preserve"> 3 </w:t>
      </w:r>
      <w:r w:rsidR="00B56FEA" w:rsidRPr="004E09A1">
        <w:rPr>
          <w:rFonts w:ascii="GHEA Grapalat" w:hAnsi="GHEA Grapalat" w:cs="Sylfaen"/>
          <w:lang w:val="hy-AM"/>
        </w:rPr>
        <w:t xml:space="preserve">հավելվածով </w:t>
      </w:r>
      <w:r w:rsidR="00BE5313" w:rsidRPr="004E09A1">
        <w:rPr>
          <w:rFonts w:ascii="GHEA Grapalat" w:hAnsi="GHEA Grapalat" w:cs="Sylfaen"/>
          <w:lang w:val="hy-AM"/>
        </w:rPr>
        <w:t xml:space="preserve">սահմանված ծրագրի </w:t>
      </w:r>
      <w:r w:rsidR="00B56FEA" w:rsidRPr="004E09A1">
        <w:rPr>
          <w:rFonts w:ascii="GHEA Grapalat" w:hAnsi="GHEA Grapalat" w:cs="Sylfaen"/>
          <w:lang w:val="hy-AM"/>
        </w:rPr>
        <w:t>ֆինանսական առաջարկին և</w:t>
      </w:r>
      <w:r w:rsidR="005612C2" w:rsidRPr="004E09A1">
        <w:rPr>
          <w:rFonts w:ascii="GHEA Grapalat" w:hAnsi="GHEA Grapalat" w:cs="Sylfaen"/>
          <w:lang w:val="hy-AM"/>
        </w:rPr>
        <w:t xml:space="preserve"> </w:t>
      </w:r>
      <w:r w:rsidR="005612C2" w:rsidRPr="004E09A1">
        <w:rPr>
          <w:rFonts w:ascii="GHEA Grapalat" w:hAnsi="GHEA Grapalat" w:cs="Times Armenian"/>
          <w:lang w:val="hy-AM"/>
        </w:rPr>
        <w:t xml:space="preserve">N </w:t>
      </w:r>
      <w:r w:rsidR="00B56FEA" w:rsidRPr="004E09A1">
        <w:rPr>
          <w:rFonts w:ascii="GHEA Grapalat" w:hAnsi="GHEA Grapalat" w:cs="Times Armenian"/>
          <w:lang w:val="ru-RU"/>
        </w:rPr>
        <w:t>4</w:t>
      </w:r>
      <w:r w:rsidR="005612C2" w:rsidRPr="004E09A1">
        <w:rPr>
          <w:rFonts w:ascii="GHEA Grapalat" w:hAnsi="GHEA Grapalat" w:cs="Times Armenian"/>
          <w:lang w:val="hy-AM"/>
        </w:rPr>
        <w:t xml:space="preserve"> </w:t>
      </w:r>
      <w:r w:rsidR="00763664" w:rsidRPr="004E09A1">
        <w:rPr>
          <w:rFonts w:ascii="GHEA Grapalat" w:hAnsi="GHEA Grapalat" w:cs="Times Armenian"/>
          <w:lang w:val="hy-AM"/>
        </w:rPr>
        <w:t>հ</w:t>
      </w:r>
      <w:r w:rsidR="005612C2" w:rsidRPr="004E09A1">
        <w:rPr>
          <w:rFonts w:ascii="GHEA Grapalat" w:hAnsi="GHEA Grapalat" w:cs="Sylfaen"/>
          <w:lang w:val="hy-AM"/>
        </w:rPr>
        <w:t>ավելվածով</w:t>
      </w:r>
      <w:r w:rsidR="005612C2" w:rsidRPr="004E09A1">
        <w:rPr>
          <w:rFonts w:ascii="GHEA Grapalat" w:hAnsi="GHEA Grapalat" w:cs="Times Armenian"/>
          <w:lang w:val="hy-AM"/>
        </w:rPr>
        <w:t xml:space="preserve"> </w:t>
      </w:r>
      <w:r w:rsidR="005612C2" w:rsidRPr="004E09A1">
        <w:rPr>
          <w:rFonts w:ascii="GHEA Grapalat" w:hAnsi="GHEA Grapalat" w:cs="Sylfaen"/>
          <w:lang w:val="hy-AM"/>
        </w:rPr>
        <w:t>սահմանված</w:t>
      </w:r>
      <w:r w:rsidR="005612C2" w:rsidRPr="004E09A1">
        <w:rPr>
          <w:rFonts w:ascii="GHEA Grapalat" w:hAnsi="GHEA Grapalat" w:cs="Times Armenian"/>
          <w:lang w:val="hy-AM"/>
        </w:rPr>
        <w:t xml:space="preserve"> </w:t>
      </w:r>
      <w:r w:rsidR="005612C2" w:rsidRPr="004E09A1">
        <w:rPr>
          <w:rFonts w:ascii="GHEA Grapalat" w:hAnsi="GHEA Grapalat" w:cs="Sylfaen"/>
          <w:lang w:val="hy-AM"/>
        </w:rPr>
        <w:t>ցուցանիշների</w:t>
      </w:r>
      <w:r w:rsidR="00B56FEA" w:rsidRPr="004E09A1">
        <w:rPr>
          <w:rFonts w:ascii="GHEA Grapalat" w:hAnsi="GHEA Grapalat" w:cs="Sylfaen"/>
          <w:lang w:val="ru-RU"/>
        </w:rPr>
        <w:t xml:space="preserve"> </w:t>
      </w:r>
      <w:r w:rsidR="005612C2" w:rsidRPr="004E09A1">
        <w:rPr>
          <w:rFonts w:ascii="GHEA Grapalat" w:hAnsi="GHEA Grapalat" w:cs="Sylfaen"/>
          <w:lang w:val="ru-RU"/>
        </w:rPr>
        <w:t>շրջանակներում</w:t>
      </w:r>
      <w:r w:rsidR="005612C2" w:rsidRPr="004E09A1">
        <w:rPr>
          <w:rFonts w:ascii="GHEA Grapalat" w:hAnsi="GHEA Grapalat" w:cs="Times Armenian"/>
          <w:lang w:val="hy-AM"/>
        </w:rPr>
        <w:t xml:space="preserve">: </w:t>
      </w:r>
    </w:p>
    <w:p w14:paraId="4B250927" w14:textId="77777777" w:rsidR="005612C2" w:rsidRPr="004E09A1" w:rsidRDefault="005612C2" w:rsidP="005612C2">
      <w:pPr>
        <w:spacing w:after="0" w:line="240" w:lineRule="auto"/>
        <w:ind w:firstLine="450"/>
        <w:jc w:val="both"/>
        <w:rPr>
          <w:rFonts w:ascii="GHEA Grapalat" w:hAnsi="GHEA Grapalat" w:cs="Sylfaen"/>
          <w:b/>
          <w:lang w:val="hy-AM"/>
        </w:rPr>
      </w:pPr>
    </w:p>
    <w:p w14:paraId="66DCEEB0" w14:textId="77777777" w:rsidR="005612C2" w:rsidRPr="004E09A1" w:rsidRDefault="005612C2" w:rsidP="005612C2">
      <w:pPr>
        <w:shd w:val="clear" w:color="auto" w:fill="FFFFFF"/>
        <w:spacing w:after="0" w:line="240" w:lineRule="auto"/>
        <w:ind w:firstLine="450"/>
        <w:jc w:val="both"/>
        <w:rPr>
          <w:rFonts w:ascii="GHEA Grapalat" w:hAnsi="GHEA Grapalat" w:cs="Sylfaen"/>
          <w:b/>
          <w:lang w:val="hy-AM"/>
        </w:rPr>
      </w:pPr>
      <w:r w:rsidRPr="004E09A1">
        <w:rPr>
          <w:rFonts w:ascii="GHEA Grapalat" w:hAnsi="GHEA Grapalat" w:cs="Sylfaen"/>
          <w:b/>
          <w:lang w:val="hy-AM"/>
        </w:rPr>
        <w:t>2. Կողմերի իրավունքները</w:t>
      </w:r>
      <w:r w:rsidRPr="004E09A1">
        <w:rPr>
          <w:rFonts w:cs="Calibri"/>
          <w:b/>
          <w:lang w:val="hy-AM"/>
        </w:rPr>
        <w:t> </w:t>
      </w:r>
      <w:r w:rsidRPr="004E09A1">
        <w:rPr>
          <w:rFonts w:ascii="GHEA Grapalat" w:hAnsi="GHEA Grapalat" w:cs="GHEA Grapalat"/>
          <w:b/>
          <w:lang w:val="hy-AM"/>
        </w:rPr>
        <w:t>և</w:t>
      </w:r>
      <w:r w:rsidRPr="004E09A1">
        <w:rPr>
          <w:rFonts w:ascii="GHEA Grapalat" w:hAnsi="GHEA Grapalat" w:cs="Sylfaen"/>
          <w:b/>
          <w:lang w:val="hy-AM"/>
        </w:rPr>
        <w:t xml:space="preserve"> </w:t>
      </w:r>
      <w:r w:rsidRPr="004E09A1">
        <w:rPr>
          <w:rFonts w:ascii="GHEA Grapalat" w:hAnsi="GHEA Grapalat" w:cs="GHEA Grapalat"/>
          <w:b/>
          <w:lang w:val="hy-AM"/>
        </w:rPr>
        <w:t>պարտավորությունները</w:t>
      </w:r>
    </w:p>
    <w:p w14:paraId="44BDC7C1" w14:textId="03AEB755" w:rsidR="005612C2" w:rsidRPr="004E09A1" w:rsidRDefault="005612C2" w:rsidP="005612C2">
      <w:pPr>
        <w:shd w:val="clear" w:color="auto" w:fill="FFFFFF"/>
        <w:spacing w:after="0" w:line="240" w:lineRule="auto"/>
        <w:jc w:val="both"/>
        <w:rPr>
          <w:rFonts w:ascii="Sylfaen" w:hAnsi="Sylfaen"/>
          <w:lang w:val="hy-AM"/>
        </w:rPr>
      </w:pPr>
    </w:p>
    <w:p w14:paraId="3FA50D95" w14:textId="77777777" w:rsidR="005612C2" w:rsidRPr="004E09A1" w:rsidRDefault="005612C2" w:rsidP="005612C2">
      <w:pPr>
        <w:shd w:val="clear" w:color="auto" w:fill="FFFFFF"/>
        <w:spacing w:after="0" w:line="240" w:lineRule="auto"/>
        <w:ind w:firstLine="450"/>
        <w:jc w:val="both"/>
        <w:rPr>
          <w:rFonts w:ascii="GHEA Grapalat" w:hAnsi="GHEA Grapalat" w:cs="Sylfaen"/>
          <w:b/>
          <w:lang w:val="hy-AM"/>
        </w:rPr>
      </w:pPr>
      <w:r w:rsidRPr="004E09A1">
        <w:rPr>
          <w:rFonts w:ascii="GHEA Grapalat" w:hAnsi="GHEA Grapalat" w:cs="Sylfaen"/>
          <w:b/>
          <w:lang w:val="hy-AM"/>
        </w:rPr>
        <w:t>2.1. Նախարարությունն իրավունք ունի`</w:t>
      </w:r>
    </w:p>
    <w:p w14:paraId="3A06D822" w14:textId="69C113B2" w:rsidR="005612C2" w:rsidRPr="004E09A1" w:rsidRDefault="005612C2" w:rsidP="005612C2">
      <w:pPr>
        <w:spacing w:after="0" w:line="240" w:lineRule="auto"/>
        <w:ind w:firstLine="450"/>
        <w:jc w:val="both"/>
        <w:rPr>
          <w:rFonts w:ascii="GHEA Grapalat" w:hAnsi="GHEA Grapalat"/>
          <w:lang w:val="hy-AM"/>
        </w:rPr>
      </w:pPr>
      <w:r w:rsidRPr="004E09A1">
        <w:rPr>
          <w:rFonts w:ascii="GHEA Grapalat" w:hAnsi="GHEA Grapalat"/>
          <w:lang w:val="hy-AM"/>
        </w:rPr>
        <w:t>2.1.1. ց</w:t>
      </w:r>
      <w:r w:rsidRPr="004E09A1">
        <w:rPr>
          <w:rFonts w:ascii="GHEA Grapalat" w:hAnsi="GHEA Grapalat" w:cs="Sylfaen"/>
          <w:lang w:val="hy-AM"/>
        </w:rPr>
        <w:t>անկացած</w:t>
      </w:r>
      <w:r w:rsidRPr="004E09A1">
        <w:rPr>
          <w:rFonts w:ascii="GHEA Grapalat" w:hAnsi="GHEA Grapalat" w:cs="Arial LatArm"/>
          <w:lang w:val="hy-AM"/>
        </w:rPr>
        <w:t xml:space="preserve"> </w:t>
      </w:r>
      <w:r w:rsidRPr="004E09A1">
        <w:rPr>
          <w:rFonts w:ascii="GHEA Grapalat" w:hAnsi="GHEA Grapalat" w:cs="Sylfaen"/>
          <w:lang w:val="hy-AM"/>
        </w:rPr>
        <w:t>ժամանակ</w:t>
      </w:r>
      <w:r w:rsidRPr="004E09A1">
        <w:rPr>
          <w:rFonts w:ascii="GHEA Grapalat" w:hAnsi="GHEA Grapalat" w:cs="Arial LatArm"/>
          <w:lang w:val="hy-AM"/>
        </w:rPr>
        <w:t xml:space="preserve"> </w:t>
      </w:r>
      <w:r w:rsidRPr="004E09A1">
        <w:rPr>
          <w:rFonts w:ascii="GHEA Grapalat" w:hAnsi="GHEA Grapalat" w:cs="Sylfaen"/>
          <w:lang w:val="hy-AM"/>
        </w:rPr>
        <w:t>ստու</w:t>
      </w:r>
      <w:r w:rsidRPr="004E09A1">
        <w:rPr>
          <w:rFonts w:ascii="GHEA Grapalat" w:hAnsi="GHEA Grapalat" w:cs="Arial LatArm"/>
          <w:lang w:val="hy-AM"/>
        </w:rPr>
        <w:t>գ</w:t>
      </w:r>
      <w:r w:rsidRPr="004E09A1">
        <w:rPr>
          <w:rFonts w:ascii="GHEA Grapalat" w:hAnsi="GHEA Grapalat" w:cs="Sylfaen"/>
          <w:lang w:val="hy-AM"/>
        </w:rPr>
        <w:t>ել</w:t>
      </w:r>
      <w:r w:rsidRPr="004E09A1">
        <w:rPr>
          <w:rFonts w:ascii="GHEA Grapalat" w:hAnsi="GHEA Grapalat" w:cs="Arial LatArm"/>
          <w:lang w:val="hy-AM"/>
        </w:rPr>
        <w:t xml:space="preserve"> </w:t>
      </w:r>
      <w:r w:rsidRPr="004E09A1">
        <w:rPr>
          <w:rFonts w:ascii="GHEA Grapalat" w:hAnsi="GHEA Grapalat" w:cs="Sylfaen"/>
          <w:lang w:val="hy-AM"/>
        </w:rPr>
        <w:t>Կազմակերպության</w:t>
      </w:r>
      <w:r w:rsidRPr="004E09A1">
        <w:rPr>
          <w:rFonts w:ascii="GHEA Grapalat" w:hAnsi="GHEA Grapalat" w:cs="Arial LatArm"/>
          <w:lang w:val="hy-AM"/>
        </w:rPr>
        <w:t xml:space="preserve"> </w:t>
      </w:r>
      <w:r w:rsidRPr="004E09A1">
        <w:rPr>
          <w:rFonts w:ascii="GHEA Grapalat" w:hAnsi="GHEA Grapalat" w:cs="Sylfaen"/>
          <w:lang w:val="hy-AM"/>
        </w:rPr>
        <w:t>կողմից</w:t>
      </w:r>
      <w:r w:rsidRPr="004E09A1">
        <w:rPr>
          <w:rFonts w:ascii="GHEA Grapalat" w:hAnsi="GHEA Grapalat" w:cs="Arial LatArm"/>
          <w:lang w:val="hy-AM"/>
        </w:rPr>
        <w:t xml:space="preserve">  </w:t>
      </w:r>
      <w:r w:rsidRPr="004E09A1">
        <w:rPr>
          <w:rFonts w:ascii="GHEA Grapalat" w:hAnsi="GHEA Grapalat" w:cs="Sylfaen"/>
          <w:lang w:val="hy-AM"/>
        </w:rPr>
        <w:t>իրականացվող</w:t>
      </w:r>
      <w:r w:rsidRPr="004E09A1">
        <w:rPr>
          <w:rFonts w:ascii="GHEA Grapalat" w:hAnsi="GHEA Grapalat" w:cs="Arial LatArm"/>
          <w:lang w:val="hy-AM"/>
        </w:rPr>
        <w:t xml:space="preserve"> </w:t>
      </w:r>
      <w:r w:rsidR="00F6598C" w:rsidRPr="004E09A1">
        <w:rPr>
          <w:rFonts w:ascii="GHEA Grapalat" w:hAnsi="GHEA Grapalat" w:cs="Arial LatArm"/>
          <w:lang w:val="hy-AM"/>
        </w:rPr>
        <w:t>մ</w:t>
      </w:r>
      <w:r w:rsidRPr="004E09A1">
        <w:rPr>
          <w:rFonts w:ascii="GHEA Grapalat" w:hAnsi="GHEA Grapalat" w:cs="Arial LatArm"/>
          <w:lang w:val="hy-AM"/>
        </w:rPr>
        <w:t xml:space="preserve">իջոցառումների </w:t>
      </w:r>
      <w:r w:rsidRPr="004E09A1">
        <w:rPr>
          <w:rFonts w:ascii="GHEA Grapalat" w:hAnsi="GHEA Grapalat" w:cs="Sylfaen"/>
          <w:lang w:val="hy-AM"/>
        </w:rPr>
        <w:t>ընթացքը</w:t>
      </w:r>
      <w:r w:rsidRPr="004E09A1">
        <w:rPr>
          <w:rFonts w:ascii="GHEA Grapalat" w:hAnsi="GHEA Grapalat" w:cs="Arial LatArm"/>
          <w:lang w:val="hy-AM"/>
        </w:rPr>
        <w:t xml:space="preserve"> </w:t>
      </w:r>
      <w:r w:rsidRPr="004E09A1">
        <w:rPr>
          <w:rFonts w:ascii="GHEA Grapalat" w:hAnsi="GHEA Grapalat" w:cs="Sylfaen"/>
          <w:lang w:val="hy-AM"/>
        </w:rPr>
        <w:t>և</w:t>
      </w:r>
      <w:r w:rsidRPr="004E09A1">
        <w:rPr>
          <w:rFonts w:ascii="GHEA Grapalat" w:hAnsi="GHEA Grapalat" w:cs="Arial LatArm"/>
          <w:lang w:val="hy-AM"/>
        </w:rPr>
        <w:t xml:space="preserve"> որակը`  </w:t>
      </w:r>
      <w:r w:rsidRPr="004E09A1">
        <w:rPr>
          <w:rFonts w:ascii="GHEA Grapalat" w:hAnsi="GHEA Grapalat" w:cs="Sylfaen"/>
          <w:lang w:val="hy-AM"/>
        </w:rPr>
        <w:t>առանց</w:t>
      </w:r>
      <w:r w:rsidRPr="004E09A1">
        <w:rPr>
          <w:rFonts w:ascii="GHEA Grapalat" w:hAnsi="GHEA Grapalat" w:cs="Arial LatArm"/>
          <w:lang w:val="hy-AM"/>
        </w:rPr>
        <w:t xml:space="preserve"> </w:t>
      </w:r>
      <w:r w:rsidRPr="004E09A1">
        <w:rPr>
          <w:rFonts w:ascii="GHEA Grapalat" w:hAnsi="GHEA Grapalat" w:cs="Sylfaen"/>
          <w:lang w:val="hy-AM"/>
        </w:rPr>
        <w:t>միջամտելու</w:t>
      </w:r>
      <w:r w:rsidRPr="004E09A1">
        <w:rPr>
          <w:rFonts w:ascii="GHEA Grapalat" w:hAnsi="GHEA Grapalat" w:cs="Arial LatArm"/>
          <w:lang w:val="hy-AM"/>
        </w:rPr>
        <w:t xml:space="preserve">  </w:t>
      </w:r>
      <w:r w:rsidRPr="004E09A1">
        <w:rPr>
          <w:rFonts w:ascii="GHEA Grapalat" w:hAnsi="GHEA Grapalat" w:cs="Sylfaen"/>
          <w:lang w:val="hy-AM"/>
        </w:rPr>
        <w:t>Կատարողի</w:t>
      </w:r>
      <w:r w:rsidRPr="004E09A1">
        <w:rPr>
          <w:rFonts w:ascii="GHEA Grapalat" w:hAnsi="GHEA Grapalat" w:cs="Arial LatArm"/>
          <w:lang w:val="hy-AM"/>
        </w:rPr>
        <w:t xml:space="preserve">  </w:t>
      </w:r>
      <w:r w:rsidRPr="004E09A1">
        <w:rPr>
          <w:rFonts w:ascii="GHEA Grapalat" w:hAnsi="GHEA Grapalat" w:cs="Sylfaen"/>
          <w:lang w:val="hy-AM"/>
        </w:rPr>
        <w:t>բնականոն</w:t>
      </w:r>
      <w:r w:rsidRPr="004E09A1">
        <w:rPr>
          <w:rFonts w:ascii="GHEA Grapalat" w:hAnsi="GHEA Grapalat" w:cs="Arial LatArm"/>
          <w:lang w:val="hy-AM"/>
        </w:rPr>
        <w:t xml:space="preserve">  գ</w:t>
      </w:r>
      <w:r w:rsidRPr="004E09A1">
        <w:rPr>
          <w:rFonts w:ascii="GHEA Grapalat" w:hAnsi="GHEA Grapalat" w:cs="Sylfaen"/>
          <w:lang w:val="hy-AM"/>
        </w:rPr>
        <w:t>ործունեությանը</w:t>
      </w:r>
      <w:r w:rsidRPr="004E09A1">
        <w:rPr>
          <w:rFonts w:ascii="GHEA Grapalat" w:hAnsi="GHEA Grapalat" w:cs="Arial LatArm"/>
          <w:lang w:val="hy-AM"/>
        </w:rPr>
        <w:t>.</w:t>
      </w:r>
    </w:p>
    <w:p w14:paraId="339E6360" w14:textId="38F98051" w:rsidR="005612C2" w:rsidRPr="004E09A1" w:rsidRDefault="005612C2" w:rsidP="005612C2">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Arial Armenian"/>
          <w:lang w:val="hy-AM" w:eastAsia="ru-RU"/>
        </w:rPr>
        <w:t xml:space="preserve">2.1.2. որոշմամբ և </w:t>
      </w:r>
      <w:r w:rsidR="00D5343B" w:rsidRPr="004E09A1">
        <w:rPr>
          <w:rFonts w:ascii="GHEA Grapalat" w:hAnsi="GHEA Grapalat" w:cs="Arial Armenian"/>
          <w:lang w:val="hy-AM" w:eastAsia="ru-RU"/>
        </w:rPr>
        <w:t>Պ</w:t>
      </w:r>
      <w:r w:rsidRPr="004E09A1">
        <w:rPr>
          <w:rFonts w:ascii="GHEA Grapalat" w:hAnsi="GHEA Grapalat" w:cs="Arial Armenian"/>
          <w:lang w:val="hy-AM" w:eastAsia="ru-RU"/>
        </w:rPr>
        <w:t xml:space="preserve">այմանագրի </w:t>
      </w:r>
      <w:r w:rsidR="00763664" w:rsidRPr="004E09A1">
        <w:rPr>
          <w:rFonts w:ascii="GHEA Grapalat" w:hAnsi="GHEA Grapalat" w:cs="Arial Armenian"/>
          <w:lang w:val="hy-AM" w:eastAsia="ru-RU"/>
        </w:rPr>
        <w:t xml:space="preserve">N 1 </w:t>
      </w:r>
      <w:r w:rsidRPr="004E09A1">
        <w:rPr>
          <w:rFonts w:ascii="GHEA Grapalat" w:hAnsi="GHEA Grapalat" w:cs="Arial Armenian"/>
          <w:lang w:val="hy-AM" w:eastAsia="ru-RU"/>
        </w:rPr>
        <w:t>հավելվածով սահմանված պահանջներին և N</w:t>
      </w:r>
      <w:r w:rsidR="00763664" w:rsidRPr="004E09A1">
        <w:rPr>
          <w:rFonts w:ascii="GHEA Grapalat" w:hAnsi="GHEA Grapalat" w:cs="Arial Armenian"/>
          <w:lang w:val="hy-AM" w:eastAsia="ru-RU"/>
        </w:rPr>
        <w:t xml:space="preserve"> </w:t>
      </w:r>
      <w:r w:rsidRPr="004E09A1">
        <w:rPr>
          <w:rFonts w:ascii="GHEA Grapalat" w:hAnsi="GHEA Grapalat" w:cs="Arial Armenian"/>
          <w:lang w:val="hy-AM" w:eastAsia="ru-RU"/>
        </w:rPr>
        <w:t>2 հավելված</w:t>
      </w:r>
      <w:r w:rsidR="0024436D" w:rsidRPr="004E09A1">
        <w:rPr>
          <w:rFonts w:ascii="GHEA Grapalat" w:hAnsi="GHEA Grapalat" w:cs="Arial Armenian"/>
          <w:lang w:val="hy-AM" w:eastAsia="ru-RU"/>
        </w:rPr>
        <w:t>ով</w:t>
      </w:r>
      <w:r w:rsidRPr="004E09A1">
        <w:rPr>
          <w:rFonts w:ascii="GHEA Grapalat" w:hAnsi="GHEA Grapalat" w:cs="Arial Armenian"/>
          <w:lang w:val="hy-AM" w:eastAsia="ru-RU"/>
        </w:rPr>
        <w:t xml:space="preserve"> սահմանված գործողությունների նկարագրին չհամապատասխանելու դեպքում չընդունել իրականացված </w:t>
      </w:r>
      <w:r w:rsidR="00B3352B" w:rsidRPr="004E09A1">
        <w:rPr>
          <w:rFonts w:ascii="GHEA Grapalat" w:hAnsi="GHEA Grapalat" w:cs="Arial Armenian"/>
          <w:lang w:val="hy-AM" w:eastAsia="ru-RU"/>
        </w:rPr>
        <w:t>միջոցառումները</w:t>
      </w:r>
      <w:r w:rsidRPr="004E09A1">
        <w:rPr>
          <w:rFonts w:ascii="GHEA Grapalat" w:hAnsi="GHEA Grapalat" w:cs="Arial Armenian"/>
          <w:lang w:val="hy-AM" w:eastAsia="ru-RU"/>
        </w:rPr>
        <w:t>՝ իր հայեցողությամբ սահմանելով թերությունների</w:t>
      </w:r>
      <w:r w:rsidRPr="004E09A1">
        <w:rPr>
          <w:rFonts w:ascii="GHEA Grapalat" w:hAnsi="GHEA Grapalat" w:cs="Sylfaen"/>
          <w:lang w:val="hy-AM"/>
        </w:rPr>
        <w:t xml:space="preserve"> անհատույց վերացման ողջամիտ ժամկետ և Կազմակերպությունից պահանջել վճարել </w:t>
      </w:r>
      <w:r w:rsidR="00D5343B" w:rsidRPr="004E09A1">
        <w:rPr>
          <w:rFonts w:ascii="GHEA Grapalat" w:hAnsi="GHEA Grapalat" w:cs="Sylfaen"/>
          <w:lang w:val="hy-AM"/>
        </w:rPr>
        <w:t>Պ</w:t>
      </w:r>
      <w:r w:rsidRPr="004E09A1">
        <w:rPr>
          <w:rFonts w:ascii="GHEA Grapalat" w:hAnsi="GHEA Grapalat" w:cs="Sylfaen"/>
          <w:lang w:val="hy-AM"/>
        </w:rPr>
        <w:t>այմանագրի 6.1</w:t>
      </w:r>
      <w:r w:rsidR="0009740D" w:rsidRPr="004E09A1">
        <w:rPr>
          <w:rFonts w:ascii="GHEA Grapalat" w:hAnsi="GHEA Grapalat" w:cs="Sylfaen"/>
          <w:lang w:val="hy-AM"/>
        </w:rPr>
        <w:t>-րդ</w:t>
      </w:r>
      <w:r w:rsidRPr="004E09A1">
        <w:rPr>
          <w:rFonts w:ascii="GHEA Grapalat" w:hAnsi="GHEA Grapalat" w:cs="Sylfaen"/>
          <w:lang w:val="hy-AM"/>
        </w:rPr>
        <w:t xml:space="preserve"> կետով նախատեսված տուգանքը.</w:t>
      </w:r>
    </w:p>
    <w:p w14:paraId="5E57173D" w14:textId="63D1E238" w:rsidR="005612C2" w:rsidRPr="004E09A1"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4E09A1">
        <w:rPr>
          <w:rFonts w:ascii="GHEA Grapalat" w:hAnsi="GHEA Grapalat" w:cs="Sylfaen"/>
          <w:lang w:val="hy-AM"/>
        </w:rPr>
        <w:t xml:space="preserve">2.1.3. առանց իրականացված </w:t>
      </w:r>
      <w:r w:rsidR="00F82FBA" w:rsidRPr="004E09A1">
        <w:rPr>
          <w:rFonts w:ascii="GHEA Grapalat" w:hAnsi="GHEA Grapalat" w:cs="Sylfaen"/>
          <w:lang w:val="hy-AM"/>
        </w:rPr>
        <w:t>միջոցառումների</w:t>
      </w:r>
      <w:r w:rsidRPr="004E09A1">
        <w:rPr>
          <w:rFonts w:ascii="GHEA Grapalat" w:hAnsi="GHEA Grapalat" w:cs="Sylfaen"/>
          <w:lang w:val="hy-AM"/>
        </w:rPr>
        <w:t xml:space="preserve"> արդյունքների դիմաց գումար տրամադրելու` միակողմանի լուծել </w:t>
      </w:r>
      <w:r w:rsidR="00D5343B" w:rsidRPr="004E09A1">
        <w:rPr>
          <w:rFonts w:ascii="GHEA Grapalat" w:hAnsi="GHEA Grapalat" w:cs="Sylfaen"/>
          <w:lang w:val="hy-AM"/>
        </w:rPr>
        <w:t>Պ</w:t>
      </w:r>
      <w:r w:rsidRPr="004E09A1">
        <w:rPr>
          <w:rFonts w:ascii="GHEA Grapalat" w:hAnsi="GHEA Grapalat" w:cs="Sylfaen"/>
          <w:lang w:val="hy-AM"/>
        </w:rPr>
        <w:t>այմանագիրը և պահանջել հատուցել պատճառված վնասները, եթե`</w:t>
      </w:r>
    </w:p>
    <w:p w14:paraId="4E23764C" w14:textId="1EDA7B7B" w:rsidR="005612C2" w:rsidRPr="004E09A1" w:rsidRDefault="005612C2" w:rsidP="005612C2">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Sylfaen"/>
          <w:lang w:val="hy-AM"/>
        </w:rPr>
        <w:t xml:space="preserve">ա. կազմակերպությունը ժամանակին չի սկսում </w:t>
      </w:r>
      <w:r w:rsidR="00B7267B" w:rsidRPr="004E09A1">
        <w:rPr>
          <w:rFonts w:ascii="GHEA Grapalat" w:hAnsi="GHEA Grapalat" w:cs="Sylfaen"/>
          <w:lang w:val="hy-AM"/>
        </w:rPr>
        <w:t>ծրագրի իրականացումը</w:t>
      </w:r>
      <w:r w:rsidRPr="004E09A1">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4E09A1" w:rsidRDefault="005612C2" w:rsidP="005612C2">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4E09A1" w:rsidRDefault="005612C2" w:rsidP="00A52FE1">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Sylfaen"/>
          <w:lang w:val="hy-AM"/>
        </w:rPr>
        <w:t xml:space="preserve">գ. իրականացված </w:t>
      </w:r>
      <w:r w:rsidR="00124DFA" w:rsidRPr="004E09A1">
        <w:rPr>
          <w:rFonts w:ascii="GHEA Grapalat" w:hAnsi="GHEA Grapalat" w:cs="Sylfaen"/>
          <w:lang w:val="hy-AM"/>
        </w:rPr>
        <w:t>միջոցառումները</w:t>
      </w:r>
      <w:r w:rsidRPr="004E09A1">
        <w:rPr>
          <w:rFonts w:ascii="GHEA Grapalat" w:hAnsi="GHEA Grapalat" w:cs="Sylfaen"/>
          <w:lang w:val="hy-AM"/>
        </w:rPr>
        <w:t xml:space="preserve"> չեն համապատասխանում </w:t>
      </w:r>
      <w:r w:rsidRPr="004E09A1">
        <w:rPr>
          <w:rFonts w:ascii="GHEA Grapalat" w:hAnsi="GHEA Grapalat" w:cs="Arial Armenian"/>
          <w:lang w:val="hy-AM" w:eastAsia="ru-RU"/>
        </w:rPr>
        <w:t xml:space="preserve">սույն </w:t>
      </w:r>
      <w:r w:rsidR="00124DFA" w:rsidRPr="004E09A1">
        <w:rPr>
          <w:rFonts w:ascii="GHEA Grapalat" w:hAnsi="GHEA Grapalat" w:cs="Arial Armenian"/>
          <w:lang w:val="hy-AM" w:eastAsia="ru-RU"/>
        </w:rPr>
        <w:t>ծրագրով սահմանված</w:t>
      </w:r>
      <w:r w:rsidR="00167600" w:rsidRPr="004E09A1">
        <w:rPr>
          <w:rFonts w:ascii="GHEA Grapalat" w:hAnsi="GHEA Grapalat" w:cs="Sylfaen"/>
          <w:lang w:val="hy-AM"/>
        </w:rPr>
        <w:t xml:space="preserve"> </w:t>
      </w:r>
      <w:r w:rsidR="00124DFA" w:rsidRPr="004E09A1">
        <w:rPr>
          <w:rFonts w:ascii="GHEA Grapalat" w:hAnsi="GHEA Grapalat" w:cs="Sylfaen"/>
          <w:lang w:val="hy-AM"/>
        </w:rPr>
        <w:t>պահանջներին</w:t>
      </w:r>
      <w:r w:rsidR="00167600" w:rsidRPr="004E09A1">
        <w:rPr>
          <w:rFonts w:ascii="GHEA Grapalat" w:hAnsi="GHEA Grapalat" w:cs="Sylfaen"/>
          <w:lang w:val="hy-AM"/>
        </w:rPr>
        <w:t>,</w:t>
      </w:r>
    </w:p>
    <w:p w14:paraId="5EF477E1" w14:textId="05E0726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4E09A1">
        <w:rPr>
          <w:rFonts w:ascii="GHEA Grapalat" w:hAnsi="GHEA Grapalat" w:cs="Sylfaen"/>
          <w:lang w:val="hy-AM"/>
        </w:rPr>
        <w:t>դ</w:t>
      </w:r>
      <w:r w:rsidRPr="004E09A1">
        <w:rPr>
          <w:rFonts w:ascii="Cambria Math" w:hAnsi="Cambria Math" w:cs="Cambria Math"/>
          <w:lang w:val="hy-AM"/>
        </w:rPr>
        <w:t>․</w:t>
      </w:r>
      <w:r w:rsidRPr="004E09A1">
        <w:rPr>
          <w:rFonts w:ascii="GHEA Grapalat" w:hAnsi="GHEA Grapalat" w:cs="Sylfaen"/>
          <w:lang w:val="hy-AM"/>
        </w:rPr>
        <w:t xml:space="preserve"> </w:t>
      </w:r>
      <w:r w:rsidRPr="004E09A1">
        <w:rPr>
          <w:rFonts w:ascii="GHEA Grapalat" w:hAnsi="GHEA Grapalat" w:cs="Arial Armenian"/>
          <w:lang w:val="hy-AM" w:eastAsia="ru-RU"/>
        </w:rPr>
        <w:t xml:space="preserve">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w:t>
      </w:r>
      <w:r w:rsidRPr="004E09A1">
        <w:rPr>
          <w:rFonts w:ascii="GHEA Grapalat" w:hAnsi="GHEA Grapalat" w:cs="Arial Armenian"/>
          <w:lang w:val="hy-AM" w:eastAsia="ru-RU"/>
        </w:rPr>
        <w:lastRenderedPageBreak/>
        <w:t>այն դեպքում, երբ դրանց ներկայացումից հետո ներկայացված տեղեկատվությունը փոփոխվել է, սակայն Նախարարությունը այդ մասին չի տեղեկացվել</w:t>
      </w:r>
      <w:r w:rsidR="00FA25AB" w:rsidRPr="004E09A1">
        <w:rPr>
          <w:rFonts w:ascii="Cambria Math" w:hAnsi="Cambria Math" w:cs="Sylfaen"/>
          <w:lang w:val="hy-AM"/>
        </w:rPr>
        <w:t>․</w:t>
      </w:r>
    </w:p>
    <w:p w14:paraId="6E2AADE3" w14:textId="72A255D1" w:rsidR="00E43D37"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2.1.4. </w:t>
      </w:r>
      <w:r w:rsidR="00E43D37" w:rsidRPr="00C4560C">
        <w:rPr>
          <w:rFonts w:ascii="GHEA Grapalat" w:hAnsi="GHEA Grapalat" w:cs="Sylfaen"/>
          <w:lang w:val="hy-AM"/>
        </w:rPr>
        <w:t xml:space="preserve">առանց իրականացված </w:t>
      </w:r>
      <w:r w:rsidR="00E43D37">
        <w:rPr>
          <w:rFonts w:ascii="GHEA Grapalat" w:hAnsi="GHEA Grapalat" w:cs="Sylfaen"/>
          <w:lang w:val="hy-AM"/>
        </w:rPr>
        <w:t>միջոցառումների</w:t>
      </w:r>
      <w:r w:rsidR="00E43D37" w:rsidRPr="00C4560C">
        <w:rPr>
          <w:rFonts w:ascii="GHEA Grapalat" w:hAnsi="GHEA Grapalat" w:cs="Sylfaen"/>
          <w:lang w:val="hy-AM"/>
        </w:rPr>
        <w:t xml:space="preserve"> արդյունքների դիմաց գումար</w:t>
      </w:r>
      <w:r w:rsidR="00E43D37">
        <w:rPr>
          <w:rFonts w:ascii="GHEA Grapalat" w:hAnsi="GHEA Grapalat" w:cs="Sylfaen"/>
          <w:lang w:val="hy-AM"/>
        </w:rPr>
        <w:t xml:space="preserve">ային պահանջների միակողմանի լուծել պայամանագիրը 2021 բյուջետային տարվա </w:t>
      </w:r>
      <w:r w:rsidR="00FA25AB">
        <w:rPr>
          <w:rFonts w:ascii="GHEA Grapalat" w:hAnsi="GHEA Grapalat" w:cs="Sylfaen"/>
          <w:lang w:val="hy-AM"/>
        </w:rPr>
        <w:t xml:space="preserve">հաշվետվությունների </w:t>
      </w:r>
      <w:r w:rsidR="00E43D37">
        <w:rPr>
          <w:rFonts w:ascii="GHEA Grapalat" w:hAnsi="GHEA Grapalat" w:cs="Sylfaen"/>
          <w:lang w:val="hy-AM"/>
        </w:rPr>
        <w:t>ամփոփման արդյունքում</w:t>
      </w:r>
      <w:r w:rsidR="00FA25AB">
        <w:rPr>
          <w:rFonts w:ascii="GHEA Grapalat" w:hAnsi="GHEA Grapalat" w:cs="Sylfaen"/>
          <w:lang w:val="hy-AM"/>
        </w:rPr>
        <w:t>․</w:t>
      </w:r>
      <w:r w:rsidR="00E43D37">
        <w:rPr>
          <w:rFonts w:ascii="GHEA Grapalat" w:hAnsi="GHEA Grapalat" w:cs="Sylfaen"/>
          <w:lang w:val="hy-AM"/>
        </w:rPr>
        <w:t xml:space="preserve"> </w:t>
      </w:r>
    </w:p>
    <w:p w14:paraId="63A7E8F9" w14:textId="112B8AE6" w:rsidR="005612C2" w:rsidRPr="00C4560C" w:rsidRDefault="00E43D37"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2.1.5. </w:t>
      </w:r>
      <w:r w:rsidR="00DE0046">
        <w:rPr>
          <w:rFonts w:ascii="GHEA Grapalat" w:hAnsi="GHEA Grapalat" w:cs="Sylfaen"/>
          <w:lang w:val="hy-AM"/>
        </w:rPr>
        <w:t>Պ</w:t>
      </w:r>
      <w:r w:rsidR="005612C2" w:rsidRPr="00C4560C">
        <w:rPr>
          <w:rFonts w:ascii="GHEA Grapalat" w:hAnsi="GHEA Grapalat" w:cs="Sylfaen"/>
          <w:lang w:val="hy-AM"/>
        </w:rPr>
        <w:t xml:space="preserve">այմանագիրն օրենքով կամ </w:t>
      </w:r>
      <w:r w:rsidR="00DE0046">
        <w:rPr>
          <w:rFonts w:ascii="GHEA Grapalat" w:hAnsi="GHEA Grapalat" w:cs="Sylfaen"/>
          <w:lang w:val="hy-AM"/>
        </w:rPr>
        <w:t>Պ</w:t>
      </w:r>
      <w:r w:rsidR="005612C2" w:rsidRPr="00C4560C">
        <w:rPr>
          <w:rFonts w:ascii="GHEA Grapalat" w:hAnsi="GHEA Grapalat" w:cs="Sylfaen"/>
          <w:lang w:val="hy-AM"/>
        </w:rPr>
        <w:t xml:space="preserve">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005612C2"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F67A1E"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F67A1E">
        <w:rPr>
          <w:rFonts w:ascii="GHEA Grapalat" w:hAnsi="GHEA Grapalat" w:cs="Sylfaen"/>
          <w:lang w:val="hy-AM"/>
        </w:rPr>
        <w:t xml:space="preserve">գումարը՝ հիմք ընդունելով հանձնման </w:t>
      </w:r>
      <w:r w:rsidR="007F7F20" w:rsidRPr="00F67A1E">
        <w:rPr>
          <w:rFonts w:ascii="GHEA Grapalat" w:hAnsi="GHEA Grapalat" w:cs="Sylfaen"/>
          <w:lang w:val="hy-AM"/>
        </w:rPr>
        <w:t xml:space="preserve">- ընդունման </w:t>
      </w:r>
      <w:r w:rsidRPr="00F67A1E">
        <w:rPr>
          <w:rFonts w:ascii="GHEA Grapalat" w:hAnsi="GHEA Grapalat" w:cs="Sylfaen"/>
          <w:lang w:val="hy-AM"/>
        </w:rPr>
        <w:t>ակտը.</w:t>
      </w:r>
    </w:p>
    <w:p w14:paraId="0C40B861" w14:textId="2BCBDA05" w:rsidR="005612C2" w:rsidRPr="00F67A1E" w:rsidRDefault="00E96A2F" w:rsidP="005612C2">
      <w:pPr>
        <w:shd w:val="clear" w:color="auto" w:fill="FFFFFF"/>
        <w:spacing w:after="0" w:line="240" w:lineRule="auto"/>
        <w:ind w:firstLine="450"/>
        <w:jc w:val="both"/>
        <w:rPr>
          <w:rFonts w:ascii="GHEA Grapalat" w:hAnsi="GHEA Grapalat" w:cs="Sylfaen"/>
          <w:lang w:val="hy-AM"/>
        </w:rPr>
      </w:pPr>
      <w:r w:rsidRPr="00F67A1E">
        <w:rPr>
          <w:rFonts w:ascii="GHEA Grapalat" w:hAnsi="GHEA Grapalat" w:cs="Sylfaen"/>
          <w:lang w:val="hy-AM"/>
        </w:rPr>
        <w:t xml:space="preserve">2.2.2. </w:t>
      </w:r>
      <w:r w:rsidR="005612C2" w:rsidRPr="00F67A1E">
        <w:rPr>
          <w:rFonts w:ascii="GHEA Grapalat" w:hAnsi="GHEA Grapalat" w:cs="Sylfaen"/>
          <w:lang w:val="hy-AM"/>
        </w:rPr>
        <w:t>Նախարարության կողմից գումարները չվճարվելու դեպքում</w:t>
      </w:r>
      <w:r w:rsidR="00D60859" w:rsidRPr="00F67A1E">
        <w:rPr>
          <w:rFonts w:ascii="GHEA Grapalat" w:hAnsi="GHEA Grapalat" w:cs="Sylfaen"/>
          <w:lang w:val="hy-AM"/>
        </w:rPr>
        <w:t>՝</w:t>
      </w:r>
      <w:r w:rsidR="005612C2" w:rsidRPr="00F67A1E">
        <w:rPr>
          <w:rFonts w:ascii="GHEA Grapalat" w:hAnsi="GHEA Grapalat" w:cs="Sylfaen"/>
          <w:lang w:val="hy-AM"/>
        </w:rPr>
        <w:t xml:space="preserve"> միակողմանի լուծել </w:t>
      </w:r>
      <w:r w:rsidR="00DE0046" w:rsidRPr="00F67A1E">
        <w:rPr>
          <w:rFonts w:ascii="GHEA Grapalat" w:hAnsi="GHEA Grapalat" w:cs="Sylfaen"/>
          <w:lang w:val="hy-AM"/>
        </w:rPr>
        <w:t>Պ</w:t>
      </w:r>
      <w:r w:rsidR="005612C2" w:rsidRPr="00F67A1E">
        <w:rPr>
          <w:rFonts w:ascii="GHEA Grapalat" w:hAnsi="GHEA Grapalat" w:cs="Sylfaen"/>
          <w:lang w:val="hy-AM"/>
        </w:rPr>
        <w:t>այմանագիրը և պահանջել հատուցել իրեն պատճառված վնասները:</w:t>
      </w:r>
    </w:p>
    <w:p w14:paraId="519395AD" w14:textId="1EBCDDF9" w:rsidR="00A51F40" w:rsidRPr="00F67A1E" w:rsidRDefault="00A51F40" w:rsidP="00B56FEA">
      <w:pPr>
        <w:shd w:val="clear" w:color="auto" w:fill="FFFFFF"/>
        <w:spacing w:after="0" w:line="240" w:lineRule="auto"/>
        <w:ind w:firstLine="450"/>
        <w:jc w:val="both"/>
        <w:rPr>
          <w:rFonts w:ascii="GHEA Grapalat" w:hAnsi="GHEA Grapalat" w:cs="Sylfaen"/>
          <w:lang w:val="hy-AM"/>
        </w:rPr>
      </w:pPr>
      <w:r w:rsidRPr="00F67A1E">
        <w:rPr>
          <w:rFonts w:ascii="GHEA Grapalat" w:hAnsi="GHEA Grapalat" w:cs="Sylfaen"/>
          <w:lang w:val="hy-AM"/>
        </w:rPr>
        <w:t>2</w:t>
      </w:r>
      <w:r w:rsidR="00BE6203" w:rsidRPr="00F67A1E">
        <w:rPr>
          <w:rFonts w:ascii="GHEA Grapalat" w:hAnsi="GHEA Grapalat" w:cs="Sylfaen"/>
          <w:lang w:val="hy-AM"/>
        </w:rPr>
        <w:t>.2.3</w:t>
      </w:r>
      <w:r w:rsidR="0009740D" w:rsidRPr="00F67A1E">
        <w:rPr>
          <w:rFonts w:ascii="Cambria Math" w:hAnsi="Cambria Math" w:cs="Sylfaen"/>
          <w:lang w:val="hy-AM"/>
        </w:rPr>
        <w:t>․</w:t>
      </w:r>
      <w:r w:rsidR="00BE6203" w:rsidRPr="00F67A1E">
        <w:rPr>
          <w:rFonts w:ascii="GHEA Grapalat" w:hAnsi="GHEA Grapalat" w:cs="Sylfaen"/>
          <w:lang w:val="hy-AM"/>
        </w:rPr>
        <w:t xml:space="preserve"> </w:t>
      </w:r>
      <w:r w:rsidR="00E96A2F" w:rsidRPr="00F67A1E">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F67A1E"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F67A1E" w:rsidRDefault="005612C2" w:rsidP="005612C2">
      <w:pPr>
        <w:shd w:val="clear" w:color="auto" w:fill="FFFFFF"/>
        <w:spacing w:after="0" w:line="240" w:lineRule="auto"/>
        <w:ind w:firstLine="450"/>
        <w:jc w:val="both"/>
        <w:rPr>
          <w:rFonts w:ascii="GHEA Grapalat" w:hAnsi="GHEA Grapalat" w:cs="Sylfaen"/>
          <w:b/>
          <w:lang w:val="hy-AM"/>
        </w:rPr>
      </w:pPr>
      <w:r w:rsidRPr="00F67A1E">
        <w:rPr>
          <w:rFonts w:ascii="GHEA Grapalat" w:hAnsi="GHEA Grapalat" w:cs="Sylfaen"/>
          <w:b/>
          <w:lang w:val="hy-AM"/>
        </w:rPr>
        <w:t>2.3. Նախարարությունը պարտավոր է`</w:t>
      </w:r>
    </w:p>
    <w:p w14:paraId="6D0AA366" w14:textId="16C82807" w:rsidR="005612C2" w:rsidRPr="00F67A1E"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F67A1E">
        <w:rPr>
          <w:rFonts w:ascii="GHEA Grapalat" w:hAnsi="GHEA Grapalat" w:cs="Sylfaen"/>
          <w:lang w:val="hy-AM"/>
        </w:rPr>
        <w:t xml:space="preserve">2.3.1. </w:t>
      </w:r>
      <w:r w:rsidR="00DE0046" w:rsidRPr="00F67A1E">
        <w:rPr>
          <w:rFonts w:ascii="GHEA Grapalat" w:hAnsi="GHEA Grapalat" w:cs="Sylfaen"/>
          <w:lang w:val="hy-AM"/>
        </w:rPr>
        <w:t>Պ</w:t>
      </w:r>
      <w:r w:rsidRPr="00F67A1E">
        <w:rPr>
          <w:rFonts w:ascii="GHEA Grapalat" w:hAnsi="GHEA Grapalat" w:cs="Sylfaen"/>
          <w:lang w:val="hy-AM"/>
        </w:rPr>
        <w:t>այմանագրով և այլ իրավական ակտերով նախատեսված դեպքերում աջակցել Կազմակերպությանը.</w:t>
      </w:r>
    </w:p>
    <w:p w14:paraId="4C2B82E1" w14:textId="530F383F" w:rsidR="005612C2" w:rsidRPr="00F67A1E" w:rsidRDefault="005612C2" w:rsidP="005612C2">
      <w:pPr>
        <w:shd w:val="clear" w:color="auto" w:fill="FFFFFF"/>
        <w:spacing w:after="0" w:line="240" w:lineRule="auto"/>
        <w:ind w:firstLine="450"/>
        <w:jc w:val="both"/>
        <w:rPr>
          <w:rFonts w:ascii="GHEA Grapalat" w:hAnsi="GHEA Grapalat" w:cs="Sylfaen"/>
          <w:lang w:val="hy-AM"/>
        </w:rPr>
      </w:pPr>
      <w:r w:rsidRPr="00F67A1E">
        <w:rPr>
          <w:rFonts w:ascii="GHEA Grapalat" w:hAnsi="GHEA Grapalat" w:cs="Sylfaen"/>
          <w:lang w:val="hy-AM"/>
        </w:rPr>
        <w:t xml:space="preserve">2.3.2. կատարել </w:t>
      </w:r>
      <w:r w:rsidR="007266A2" w:rsidRPr="00F67A1E">
        <w:rPr>
          <w:rFonts w:ascii="GHEA Grapalat" w:hAnsi="GHEA Grapalat" w:cs="Sylfaen"/>
          <w:lang w:val="hy-AM"/>
        </w:rPr>
        <w:t>ծրագրի</w:t>
      </w:r>
      <w:r w:rsidRPr="00F67A1E">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F67A1E" w:rsidRDefault="005612C2" w:rsidP="005612C2">
      <w:pPr>
        <w:shd w:val="clear" w:color="auto" w:fill="FFFFFF"/>
        <w:spacing w:after="0" w:line="240" w:lineRule="auto"/>
        <w:ind w:firstLine="450"/>
        <w:jc w:val="both"/>
        <w:rPr>
          <w:rFonts w:ascii="GHEA Grapalat" w:hAnsi="GHEA Grapalat" w:cs="Sylfaen"/>
          <w:lang w:val="hy-AM"/>
        </w:rPr>
      </w:pPr>
      <w:r w:rsidRPr="00F67A1E">
        <w:rPr>
          <w:rFonts w:ascii="GHEA Grapalat" w:hAnsi="GHEA Grapalat" w:cs="Sylfaen"/>
          <w:lang w:val="hy-AM"/>
        </w:rPr>
        <w:t>2.3.3. իրականացնել ծրագրով նախատեսված այլ աշխատանքներ.</w:t>
      </w:r>
    </w:p>
    <w:p w14:paraId="5091349C" w14:textId="698C03E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F67A1E">
        <w:rPr>
          <w:rFonts w:ascii="GHEA Grapalat" w:hAnsi="GHEA Grapalat" w:cs="Sylfaen"/>
          <w:lang w:val="hy-AM"/>
        </w:rPr>
        <w:t xml:space="preserve">2.3.4. իրականացված </w:t>
      </w:r>
      <w:r w:rsidR="007266A2" w:rsidRPr="00F67A1E">
        <w:rPr>
          <w:rFonts w:ascii="GHEA Grapalat" w:hAnsi="GHEA Grapalat" w:cs="Sylfaen"/>
          <w:lang w:val="hy-AM"/>
        </w:rPr>
        <w:t>միջոցառման</w:t>
      </w:r>
      <w:r w:rsidRPr="00F67A1E">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w:t>
      </w:r>
      <w:r w:rsidRPr="00C4560C">
        <w:rPr>
          <w:rFonts w:ascii="GHEA Grapalat" w:hAnsi="GHEA Grapalat" w:cs="Sylfaen"/>
          <w:lang w:val="hy-AM"/>
        </w:rPr>
        <w:t xml:space="preserve">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w:t>
      </w:r>
      <w:r w:rsidR="00DE0046">
        <w:rPr>
          <w:rFonts w:ascii="GHEA Grapalat" w:hAnsi="GHEA Grapalat" w:cs="Sylfaen"/>
          <w:lang w:val="hy-AM"/>
        </w:rPr>
        <w:t>Պ</w:t>
      </w:r>
      <w:r w:rsidRPr="00C4560C">
        <w:rPr>
          <w:rFonts w:ascii="GHEA Grapalat" w:hAnsi="GHEA Grapalat" w:cs="Sylfaen"/>
          <w:lang w:val="hy-AM"/>
        </w:rPr>
        <w:t xml:space="preserve">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6BF820D1"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w:t>
      </w:r>
      <w:r w:rsidR="00DE0046">
        <w:rPr>
          <w:rFonts w:ascii="GHEA Grapalat" w:hAnsi="GHEA Grapalat"/>
          <w:lang w:val="hy-AM"/>
        </w:rPr>
        <w:t>Պ</w:t>
      </w:r>
      <w:r w:rsidRPr="00C4560C">
        <w:rPr>
          <w:rFonts w:ascii="GHEA Grapalat" w:hAnsi="GHEA Grapalat"/>
          <w:lang w:val="hy-AM"/>
        </w:rPr>
        <w:t xml:space="preserve">այմանագրով նախատեսված ֆինանսական միջոցներն օգտագործել ծրագրով և (կամ) </w:t>
      </w:r>
      <w:r w:rsidR="00DE0046">
        <w:rPr>
          <w:rFonts w:ascii="GHEA Grapalat" w:hAnsi="GHEA Grapalat"/>
          <w:lang w:val="hy-AM"/>
        </w:rPr>
        <w:t>Պ</w:t>
      </w:r>
      <w:r w:rsidRPr="00C4560C">
        <w:rPr>
          <w:rFonts w:ascii="GHEA Grapalat" w:hAnsi="GHEA Grapalat"/>
          <w:lang w:val="hy-AM"/>
        </w:rPr>
        <w:t xml:space="preserve">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6C20B284"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w:t>
      </w:r>
      <w:r w:rsidR="00DE0046">
        <w:rPr>
          <w:rFonts w:ascii="GHEA Grapalat" w:hAnsi="GHEA Grapalat" w:cs="Arial LatArm"/>
          <w:lang w:val="hy-AM"/>
        </w:rPr>
        <w:t>Պ</w:t>
      </w:r>
      <w:r w:rsidRPr="00C4560C">
        <w:rPr>
          <w:rFonts w:ascii="GHEA Grapalat" w:hAnsi="GHEA Grapalat" w:cs="Arial LatArm"/>
          <w:lang w:val="it-CH"/>
        </w:rPr>
        <w:t xml:space="preserve">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678C117E"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w:t>
      </w:r>
      <w:r w:rsidR="00DE0046">
        <w:rPr>
          <w:rFonts w:ascii="GHEA Grapalat" w:eastAsia="GHEA Grapalat" w:hAnsi="GHEA Grapalat" w:cs="GHEA Grapalat"/>
          <w:lang w:val="hy-AM"/>
        </w:rPr>
        <w:t>Պ</w:t>
      </w:r>
      <w:r w:rsidRPr="0054519A">
        <w:rPr>
          <w:rFonts w:ascii="GHEA Grapalat" w:eastAsia="GHEA Grapalat" w:hAnsi="GHEA Grapalat" w:cs="GHEA Grapalat"/>
          <w:lang w:val="hy-AM"/>
        </w:rPr>
        <w:t>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4D565F5D"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sidR="00DE0046">
        <w:rPr>
          <w:rFonts w:ascii="GHEA Grapalat" w:eastAsia="GHEA Grapalat" w:hAnsi="GHEA Grapalat" w:cs="GHEA Grapalat"/>
          <w:lang w:val="hy-AM"/>
        </w:rPr>
        <w:t>Պ</w:t>
      </w:r>
      <w:r>
        <w:rPr>
          <w:rFonts w:ascii="GHEA Grapalat" w:eastAsia="GHEA Grapalat" w:hAnsi="GHEA Grapalat" w:cs="GHEA Grapalat"/>
          <w:lang w:val="hy-AM"/>
        </w:rPr>
        <w:t xml:space="preserve">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DE0046">
        <w:rPr>
          <w:rFonts w:ascii="GHEA Grapalat" w:eastAsia="GHEA Grapalat" w:hAnsi="GHEA Grapalat" w:cs="GHEA Grapalat"/>
          <w:lang w:val="hy-AM"/>
        </w:rPr>
        <w:lastRenderedPageBreak/>
        <w:t>Պ</w:t>
      </w:r>
      <w:r w:rsidR="00017C53" w:rsidRPr="0009740D">
        <w:rPr>
          <w:rFonts w:ascii="GHEA Grapalat" w:eastAsia="GHEA Grapalat" w:hAnsi="GHEA Grapalat" w:cs="GHEA Grapalat"/>
          <w:lang w:val="hy-AM"/>
        </w:rPr>
        <w:t>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023DC3E"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00017C53" w:rsidRPr="00C97B1E">
        <w:rPr>
          <w:rFonts w:ascii="GHEA Grapalat" w:eastAsia="GHEA Grapalat" w:hAnsi="GHEA Grapalat" w:cs="GHEA Grapalat"/>
          <w:lang w:val="it-CH"/>
        </w:rPr>
        <w:t xml:space="preserve">. </w:t>
      </w:r>
      <w:r w:rsidR="00DE0046">
        <w:rPr>
          <w:rFonts w:ascii="GHEA Grapalat" w:eastAsia="GHEA Grapalat" w:hAnsi="GHEA Grapalat" w:cs="GHEA Grapalat"/>
          <w:lang w:val="hy-AM"/>
        </w:rPr>
        <w:t>Պ</w:t>
      </w:r>
      <w:r w:rsidR="00017C53" w:rsidRPr="00527EF4">
        <w:rPr>
          <w:rFonts w:ascii="GHEA Grapalat" w:eastAsia="GHEA Grapalat" w:hAnsi="GHEA Grapalat" w:cs="GHEA Grapalat"/>
        </w:rPr>
        <w:t>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F67A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F67A1E">
        <w:rPr>
          <w:rFonts w:ascii="GHEA Grapalat" w:eastAsia="GHEA Grapalat" w:hAnsi="GHEA Grapalat" w:cs="GHEA Grapalat"/>
        </w:rPr>
        <w:t>անհամապատասխանությունները</w:t>
      </w:r>
      <w:r w:rsidR="00017C53" w:rsidRPr="00F67A1E">
        <w:rPr>
          <w:rFonts w:ascii="GHEA Grapalat" w:eastAsia="GHEA Grapalat" w:hAnsi="GHEA Grapalat" w:cs="GHEA Grapalat"/>
          <w:lang w:val="it-CH"/>
        </w:rPr>
        <w:t>.</w:t>
      </w:r>
    </w:p>
    <w:p w14:paraId="1C4C6312" w14:textId="4B5EA9FC" w:rsidR="00017C53" w:rsidRPr="00F67A1E" w:rsidRDefault="0009740D" w:rsidP="00F67A1E">
      <w:pPr>
        <w:spacing w:after="0" w:line="240" w:lineRule="auto"/>
        <w:ind w:firstLine="450"/>
        <w:jc w:val="both"/>
        <w:rPr>
          <w:rFonts w:ascii="GHEA Grapalat" w:eastAsia="GHEA Grapalat" w:hAnsi="GHEA Grapalat" w:cs="GHEA Grapalat"/>
          <w:lang w:val="it-CH"/>
        </w:rPr>
      </w:pPr>
      <w:r w:rsidRPr="00F67A1E">
        <w:rPr>
          <w:rFonts w:ascii="GHEA Grapalat" w:eastAsia="GHEA Grapalat" w:hAnsi="GHEA Grapalat" w:cs="GHEA Grapalat"/>
          <w:lang w:val="it-CH"/>
        </w:rPr>
        <w:t>2.4.9</w:t>
      </w:r>
      <w:r w:rsidR="00017C53" w:rsidRPr="00F67A1E">
        <w:rPr>
          <w:rFonts w:ascii="GHEA Grapalat" w:eastAsia="GHEA Grapalat" w:hAnsi="GHEA Grapalat" w:cs="GHEA Grapalat"/>
          <w:lang w:val="it-CH"/>
        </w:rPr>
        <w:t xml:space="preserve">. </w:t>
      </w:r>
      <w:r w:rsidR="00F67A1E" w:rsidRPr="00F67A1E">
        <w:rPr>
          <w:rFonts w:ascii="GHEA Grapalat" w:eastAsia="GHEA Grapalat" w:hAnsi="GHEA Grapalat" w:cs="GHEA Grapalat"/>
          <w:lang w:val="hy-AM"/>
        </w:rPr>
        <w:t>Ծ</w:t>
      </w:r>
      <w:r w:rsidR="00017C53" w:rsidRPr="00F67A1E">
        <w:rPr>
          <w:rFonts w:ascii="GHEA Grapalat" w:eastAsia="GHEA Grapalat" w:hAnsi="GHEA Grapalat" w:cs="GHEA Grapalat"/>
        </w:rPr>
        <w:t>րագրի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իրականացման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համար</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անհրաժեշտ</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ապրանքները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աշխատանքները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և</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ծառայությունները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ձեռք</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բերել</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Գնումների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մասին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Հայաստանի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Հանրապետության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օրենքով</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սահմանված</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կարգով</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պետության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կարիքների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համար</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կատարվող</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գնումների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կանոններին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համապատասխան</w:t>
      </w:r>
      <w:r w:rsidR="00017C53" w:rsidRPr="00F67A1E">
        <w:rPr>
          <w:rFonts w:ascii="GHEA Grapalat" w:eastAsia="GHEA Grapalat" w:hAnsi="GHEA Grapalat" w:cs="GHEA Grapalat"/>
          <w:lang w:val="it-CH"/>
        </w:rPr>
        <w:t>:</w:t>
      </w:r>
    </w:p>
    <w:p w14:paraId="39816389" w14:textId="29B2F170" w:rsidR="00017C53" w:rsidRPr="004C2BF6" w:rsidRDefault="0009740D" w:rsidP="00017C53">
      <w:pPr>
        <w:spacing w:after="0" w:line="240" w:lineRule="auto"/>
        <w:ind w:firstLine="450"/>
        <w:jc w:val="both"/>
        <w:rPr>
          <w:rFonts w:ascii="GHEA Grapalat" w:eastAsia="GHEA Grapalat" w:hAnsi="GHEA Grapalat" w:cs="GHEA Grapalat"/>
          <w:lang w:val="it-CH"/>
        </w:rPr>
      </w:pPr>
      <w:r w:rsidRPr="00F67A1E">
        <w:rPr>
          <w:rFonts w:ascii="GHEA Grapalat" w:eastAsia="GHEA Grapalat" w:hAnsi="GHEA Grapalat" w:cs="GHEA Grapalat"/>
          <w:lang w:val="it-CH"/>
        </w:rPr>
        <w:t>2.4.10</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Իրականացված</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գործողությունների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մասին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եռամսյակային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հաշվետվություն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ներկայացնել</w:t>
      </w:r>
      <w:r w:rsidR="00AF5563" w:rsidRPr="00F67A1E">
        <w:rPr>
          <w:rFonts w:ascii="GHEA Grapalat" w:eastAsia="GHEA Grapalat" w:hAnsi="GHEA Grapalat" w:cs="GHEA Grapalat"/>
          <w:lang w:val="hy-AM"/>
        </w:rPr>
        <w:t xml:space="preserve"> </w:t>
      </w:r>
      <w:r w:rsidR="00017C53" w:rsidRPr="00F67A1E">
        <w:rPr>
          <w:rFonts w:ascii="GHEA Grapalat" w:eastAsia="GHEA Grapalat" w:hAnsi="GHEA Grapalat" w:cs="GHEA Grapalat"/>
        </w:rPr>
        <w:t>հաշվետու</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ժամանակաշրջանի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ավարտից</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հետո</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տաս</w:t>
      </w:r>
      <w:r w:rsidR="00DD4578" w:rsidRPr="00F67A1E">
        <w:rPr>
          <w:rFonts w:ascii="GHEA Grapalat" w:eastAsia="GHEA Grapalat" w:hAnsi="GHEA Grapalat" w:cs="GHEA Grapalat"/>
          <w:lang w:val="hy-AM"/>
        </w:rPr>
        <w:t>ն</w:t>
      </w:r>
      <w:r w:rsidR="00017C53" w:rsidRPr="00F67A1E">
        <w:rPr>
          <w:rFonts w:ascii="GHEA Grapalat" w:eastAsia="GHEA Grapalat" w:hAnsi="GHEA Grapalat" w:cs="GHEA Grapalat"/>
        </w:rPr>
        <w:t>օրյա</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ժամկետում՝</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հիմք</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ընդունելով</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ծրագրի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նկարագիրը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համաձայն</w:t>
      </w:r>
      <w:r w:rsidR="00017C53" w:rsidRPr="00F67A1E">
        <w:rPr>
          <w:rFonts w:ascii="GHEA Grapalat" w:eastAsia="GHEA Grapalat" w:hAnsi="GHEA Grapalat" w:cs="GHEA Grapalat"/>
          <w:lang w:val="it-CH"/>
        </w:rPr>
        <w:t xml:space="preserve"> </w:t>
      </w:r>
      <w:r w:rsidR="00DE0046" w:rsidRPr="00F67A1E">
        <w:rPr>
          <w:rFonts w:ascii="GHEA Grapalat" w:eastAsia="GHEA Grapalat" w:hAnsi="GHEA Grapalat" w:cs="GHEA Grapalat"/>
          <w:lang w:val="hy-AM"/>
        </w:rPr>
        <w:t>Պ</w:t>
      </w:r>
      <w:r w:rsidR="00017C53" w:rsidRPr="00F67A1E">
        <w:rPr>
          <w:rFonts w:ascii="GHEA Grapalat" w:eastAsia="GHEA Grapalat" w:hAnsi="GHEA Grapalat" w:cs="GHEA Grapalat"/>
        </w:rPr>
        <w:t>այմանագրի</w:t>
      </w:r>
      <w:r w:rsidR="00017C53" w:rsidRPr="00F67A1E">
        <w:rPr>
          <w:rFonts w:ascii="GHEA Grapalat" w:eastAsia="GHEA Grapalat" w:hAnsi="GHEA Grapalat" w:cs="GHEA Grapalat"/>
          <w:lang w:val="it-CH"/>
        </w:rPr>
        <w:t xml:space="preserve"> N 7 </w:t>
      </w:r>
      <w:r w:rsidR="00017C53" w:rsidRPr="00F67A1E">
        <w:rPr>
          <w:rFonts w:ascii="GHEA Grapalat" w:eastAsia="GHEA Grapalat" w:hAnsi="GHEA Grapalat" w:cs="GHEA Grapalat"/>
        </w:rPr>
        <w:t>հավելվածի</w:t>
      </w:r>
      <w:r w:rsidR="00672280" w:rsidRPr="00F67A1E">
        <w:rPr>
          <w:rFonts w:ascii="GHEA Grapalat" w:eastAsia="GHEA Grapalat" w:hAnsi="GHEA Grapalat" w:cs="GHEA Grapalat"/>
          <w:lang w:val="hy-AM"/>
        </w:rPr>
        <w:t>։</w:t>
      </w:r>
      <w:r w:rsidR="00017C53" w:rsidRPr="00F67A1E">
        <w:rPr>
          <w:rFonts w:ascii="GHEA Grapalat" w:eastAsia="GHEA Grapalat" w:hAnsi="GHEA Grapalat" w:cs="GHEA Grapalat"/>
          <w:lang w:val="it-CH"/>
        </w:rPr>
        <w:t xml:space="preserve"> </w:t>
      </w:r>
      <w:r w:rsidR="00F75289" w:rsidRPr="00F67A1E">
        <w:rPr>
          <w:rFonts w:ascii="GHEA Grapalat" w:eastAsia="GHEA Grapalat" w:hAnsi="GHEA Grapalat" w:cs="GHEA Grapalat"/>
          <w:lang w:val="hy-AM"/>
        </w:rPr>
        <w:t>Ն</w:t>
      </w:r>
      <w:r w:rsidR="00017C53" w:rsidRPr="00F67A1E">
        <w:rPr>
          <w:rFonts w:ascii="GHEA Grapalat" w:eastAsia="GHEA Grapalat" w:hAnsi="GHEA Grapalat" w:cs="GHEA Grapalat"/>
          <w:lang w:val="hy-AM"/>
        </w:rPr>
        <w:t>ախարարության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պահանջի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դեպքում՝</w:t>
      </w:r>
      <w:r w:rsidR="00017C53" w:rsidRPr="00F67A1E">
        <w:rPr>
          <w:rFonts w:ascii="GHEA Grapalat" w:eastAsia="GHEA Grapalat" w:hAnsi="GHEA Grapalat" w:cs="GHEA Grapalat"/>
          <w:lang w:val="it-CH"/>
        </w:rPr>
        <w:t xml:space="preserve"> </w:t>
      </w:r>
      <w:r w:rsidR="00672280" w:rsidRPr="00F67A1E">
        <w:rPr>
          <w:rFonts w:ascii="GHEA Grapalat" w:eastAsia="GHEA Grapalat" w:hAnsi="GHEA Grapalat" w:cs="GHEA Grapalat"/>
          <w:lang w:val="hy-AM"/>
        </w:rPr>
        <w:t xml:space="preserve">պետք է </w:t>
      </w:r>
      <w:r w:rsidR="00017C53" w:rsidRPr="00F67A1E">
        <w:rPr>
          <w:rFonts w:ascii="GHEA Grapalat" w:eastAsia="GHEA Grapalat" w:hAnsi="GHEA Grapalat" w:cs="GHEA Grapalat"/>
          <w:lang w:val="hy-AM"/>
        </w:rPr>
        <w:t>լ</w:t>
      </w:r>
      <w:r w:rsidR="00672280" w:rsidRPr="00F67A1E">
        <w:rPr>
          <w:rFonts w:ascii="GHEA Grapalat" w:eastAsia="GHEA Grapalat" w:hAnsi="GHEA Grapalat" w:cs="GHEA Grapalat"/>
          <w:lang w:val="hy-AM"/>
        </w:rPr>
        <w:t>րացվեն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շահառուների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տվյալները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առցանց</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համակարգում</w:t>
      </w:r>
      <w:r w:rsidR="00672280" w:rsidRPr="00F67A1E">
        <w:rPr>
          <w:rFonts w:ascii="GHEA Grapalat" w:eastAsia="GHEA Grapalat" w:hAnsi="GHEA Grapalat" w:cs="GHEA Grapalat"/>
          <w:lang w:val="it-CH"/>
        </w:rPr>
        <w:t xml:space="preserve">, </w:t>
      </w:r>
      <w:r w:rsidR="00672280" w:rsidRPr="00F67A1E">
        <w:rPr>
          <w:rFonts w:ascii="GHEA Grapalat" w:eastAsia="GHEA Grapalat" w:hAnsi="GHEA Grapalat" w:cs="GHEA Grapalat"/>
          <w:lang w:val="hy-AM"/>
        </w:rPr>
        <w:t xml:space="preserve">եռամսյակային </w:t>
      </w:r>
      <w:r w:rsidR="008C2C12" w:rsidRPr="00F67A1E">
        <w:rPr>
          <w:rFonts w:ascii="GHEA Grapalat" w:eastAsia="GHEA Grapalat" w:hAnsi="GHEA Grapalat" w:cs="GHEA Grapalat"/>
          <w:lang w:val="hy-AM"/>
        </w:rPr>
        <w:t>հաշվետվությանը</w:t>
      </w:r>
      <w:r w:rsidR="008C2C12" w:rsidRPr="00F67A1E">
        <w:rPr>
          <w:rFonts w:ascii="GHEA Grapalat" w:eastAsia="GHEA Grapalat" w:hAnsi="GHEA Grapalat" w:cs="GHEA Grapalat"/>
          <w:lang w:val="it-CH"/>
        </w:rPr>
        <w:t xml:space="preserve"> </w:t>
      </w:r>
      <w:r w:rsidR="008C2C12" w:rsidRPr="00F67A1E">
        <w:rPr>
          <w:rFonts w:ascii="GHEA Grapalat" w:eastAsia="GHEA Grapalat" w:hAnsi="GHEA Grapalat" w:cs="GHEA Grapalat"/>
        </w:rPr>
        <w:t>կից</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պետք</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է</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rPr>
        <w:t>ն</w:t>
      </w:r>
      <w:r w:rsidR="008C2C12" w:rsidRPr="00F67A1E">
        <w:rPr>
          <w:rFonts w:ascii="GHEA Grapalat" w:eastAsia="GHEA Grapalat" w:hAnsi="GHEA Grapalat" w:cs="GHEA Grapalat"/>
          <w:lang w:val="hy-AM"/>
        </w:rPr>
        <w:t>երկայացվեն</w:t>
      </w:r>
      <w:r w:rsidR="00017C53" w:rsidRPr="00F67A1E">
        <w:rPr>
          <w:rFonts w:ascii="GHEA Grapalat" w:eastAsia="GHEA Grapalat" w:hAnsi="GHEA Grapalat" w:cs="GHEA Grapalat"/>
          <w:lang w:val="it-CH"/>
        </w:rPr>
        <w:t xml:space="preserve"> </w:t>
      </w:r>
      <w:r w:rsidR="008C2C12" w:rsidRPr="00F67A1E">
        <w:rPr>
          <w:rFonts w:ascii="GHEA Grapalat" w:eastAsia="GHEA Grapalat" w:hAnsi="GHEA Grapalat" w:cs="GHEA Grapalat"/>
          <w:lang w:val="hy-AM"/>
        </w:rPr>
        <w:t>կատարված</w:t>
      </w:r>
      <w:r w:rsidR="008C2C12" w:rsidRPr="00F67A1E">
        <w:rPr>
          <w:rFonts w:ascii="GHEA Grapalat" w:eastAsia="GHEA Grapalat" w:hAnsi="GHEA Grapalat" w:cs="GHEA Grapalat"/>
          <w:lang w:val="it-CH"/>
        </w:rPr>
        <w:t xml:space="preserve"> </w:t>
      </w:r>
      <w:r w:rsidR="008C2C12" w:rsidRPr="00F67A1E">
        <w:rPr>
          <w:rFonts w:ascii="GHEA Grapalat" w:eastAsia="GHEA Grapalat" w:hAnsi="GHEA Grapalat" w:cs="GHEA Grapalat"/>
          <w:lang w:val="hy-AM"/>
        </w:rPr>
        <w:t>միջոցառումների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արդյունքում</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ստեղծված</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բովանդակային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նյութեր</w:t>
      </w:r>
      <w:r w:rsidR="00672280" w:rsidRPr="00F67A1E">
        <w:rPr>
          <w:rFonts w:ascii="GHEA Grapalat" w:eastAsia="GHEA Grapalat" w:hAnsi="GHEA Grapalat" w:cs="GHEA Grapalat"/>
          <w:lang w:val="hy-AM"/>
        </w:rPr>
        <w:t>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կամ</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դրանց</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էլ</w:t>
      </w:r>
      <w:r w:rsidR="00017C53" w:rsidRPr="00F67A1E">
        <w:rPr>
          <w:rFonts w:ascii="Cambria Math" w:eastAsia="GHEA Grapalat" w:hAnsi="Cambria Math" w:cs="Cambria Math"/>
          <w:lang w:val="it-CH"/>
        </w:rPr>
        <w:t>․</w:t>
      </w:r>
      <w:r w:rsidR="008C2C12" w:rsidRPr="00F67A1E">
        <w:rPr>
          <w:rFonts w:ascii="Cambria Math" w:eastAsia="GHEA Grapalat" w:hAnsi="Cambria Math" w:cs="Cambria Math"/>
          <w:lang w:val="hy-AM"/>
        </w:rPr>
        <w:t xml:space="preserve"> </w:t>
      </w:r>
      <w:r w:rsidR="00017C53" w:rsidRPr="00F67A1E">
        <w:rPr>
          <w:rFonts w:ascii="GHEA Grapalat" w:eastAsia="GHEA Grapalat" w:hAnsi="GHEA Grapalat" w:cs="GHEA Grapalat"/>
        </w:rPr>
        <w:t>պատճենները</w:t>
      </w:r>
      <w:r w:rsidR="00017C53" w:rsidRPr="00F67A1E">
        <w:rPr>
          <w:rFonts w:ascii="GHEA Grapalat" w:eastAsia="GHEA Grapalat" w:hAnsi="GHEA Grapalat" w:cs="GHEA Grapalat"/>
          <w:lang w:val="it-CH"/>
        </w:rPr>
        <w:t xml:space="preserve">, </w:t>
      </w:r>
      <w:r w:rsidR="003168C6" w:rsidRPr="00F67A1E">
        <w:rPr>
          <w:rFonts w:ascii="GHEA Grapalat" w:eastAsia="GHEA Grapalat" w:hAnsi="GHEA Grapalat" w:cs="GHEA Grapalat"/>
          <w:lang w:val="hy-AM"/>
        </w:rPr>
        <w:t>ինչպես</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նաև</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միջոցառումների</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իրականացման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լուսանկարներ</w:t>
      </w:r>
      <w:r w:rsidR="00672280" w:rsidRPr="00F67A1E">
        <w:rPr>
          <w:rFonts w:ascii="GHEA Grapalat" w:eastAsia="GHEA Grapalat" w:hAnsi="GHEA Grapalat" w:cs="GHEA Grapalat"/>
          <w:lang w:val="hy-AM"/>
        </w:rPr>
        <w:t>ը</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և</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տեսանելիության</w:t>
      </w:r>
      <w:r w:rsidR="00017C53" w:rsidRPr="00F67A1E">
        <w:rPr>
          <w:rFonts w:ascii="GHEA Grapalat" w:eastAsia="GHEA Grapalat" w:hAnsi="GHEA Grapalat" w:cs="GHEA Grapalat"/>
          <w:lang w:val="it-CH"/>
        </w:rPr>
        <w:t xml:space="preserve"> </w:t>
      </w:r>
      <w:r w:rsidR="00017C53" w:rsidRPr="00F67A1E">
        <w:rPr>
          <w:rFonts w:ascii="GHEA Grapalat" w:eastAsia="GHEA Grapalat" w:hAnsi="GHEA Grapalat" w:cs="GHEA Grapalat"/>
          <w:lang w:val="hy-AM"/>
        </w:rPr>
        <w:t>նյութեր</w:t>
      </w:r>
      <w:r w:rsidR="00672280" w:rsidRPr="00F67A1E">
        <w:rPr>
          <w:rFonts w:ascii="GHEA Grapalat" w:eastAsia="GHEA Grapalat" w:hAnsi="GHEA Grapalat" w:cs="GHEA Grapalat"/>
          <w:lang w:val="hy-AM"/>
        </w:rPr>
        <w:t>ը</w:t>
      </w:r>
      <w:r w:rsidR="00017C53" w:rsidRPr="00F67A1E">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0043C36A" w:rsidR="00017C53" w:rsidRPr="00F67A1E"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3.2. Մոնիթորինգն իրականացվում է Նախարարության կամ նրա կողմից լիազորված կազմակերպության կամ անձի </w:t>
      </w:r>
      <w:r w:rsidRPr="00F67A1E">
        <w:rPr>
          <w:rFonts w:ascii="GHEA Grapalat" w:eastAsia="GHEA Grapalat" w:hAnsi="GHEA Grapalat" w:cs="GHEA Grapalat"/>
          <w:lang w:val="hy-AM"/>
        </w:rPr>
        <w:t>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3.3. Մոնիթորինգի իրականացման ընթացքում</w:t>
      </w:r>
      <w:r w:rsidRPr="0054519A">
        <w:rPr>
          <w:rFonts w:ascii="GHEA Grapalat" w:eastAsia="GHEA Grapalat" w:hAnsi="GHEA Grapalat" w:cs="GHEA Grapalat"/>
          <w:lang w:val="hy-AM"/>
        </w:rPr>
        <w:t xml:space="preserve">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F67A1E"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w:t>
      </w:r>
      <w:r w:rsidRPr="00F67A1E">
        <w:rPr>
          <w:rFonts w:ascii="GHEA Grapalat" w:eastAsia="GHEA Grapalat" w:hAnsi="GHEA Grapalat" w:cs="GHEA Grapalat"/>
          <w:lang w:val="hy-AM"/>
        </w:rPr>
        <w:t>,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F67A1E"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F67A1E"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F67A1E"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Pr="00F67A1E"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w:t>
      </w:r>
      <w:r w:rsidRPr="00F67A1E">
        <w:rPr>
          <w:rFonts w:ascii="GHEA Grapalat" w:eastAsia="GHEA Grapalat" w:hAnsi="GHEA Grapalat" w:cs="GHEA Grapalat"/>
          <w:lang w:val="hy-AM"/>
        </w:rPr>
        <w:lastRenderedPageBreak/>
        <w:t xml:space="preserve">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sidRPr="00F67A1E">
        <w:rPr>
          <w:rFonts w:ascii="GHEA Grapalat" w:eastAsia="GHEA Grapalat" w:hAnsi="GHEA Grapalat" w:cs="GHEA Grapalat"/>
          <w:lang w:val="hy-AM"/>
        </w:rPr>
        <w:t>Ն</w:t>
      </w:r>
      <w:r w:rsidRPr="00F67A1E">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Pr="00F67A1E" w:rsidRDefault="00204293" w:rsidP="00881E82">
      <w:pPr>
        <w:shd w:val="clear" w:color="auto" w:fill="FFFFFF"/>
        <w:spacing w:after="0" w:line="240" w:lineRule="auto"/>
        <w:jc w:val="both"/>
        <w:rPr>
          <w:rFonts w:ascii="GHEA Grapalat" w:hAnsi="GHEA Grapalat"/>
          <w:lang w:val="hy-AM"/>
        </w:rPr>
      </w:pPr>
    </w:p>
    <w:p w14:paraId="5A5EAB40" w14:textId="4B45F750" w:rsidR="005612C2" w:rsidRPr="00F67A1E" w:rsidRDefault="005612C2" w:rsidP="005612C2">
      <w:pPr>
        <w:spacing w:after="0" w:line="240" w:lineRule="auto"/>
        <w:ind w:right="-38" w:firstLine="450"/>
        <w:jc w:val="both"/>
        <w:rPr>
          <w:rFonts w:ascii="GHEA Grapalat" w:hAnsi="GHEA Grapalat"/>
          <w:b/>
          <w:bCs/>
          <w:lang w:val="it-CH"/>
        </w:rPr>
      </w:pPr>
      <w:r w:rsidRPr="00F67A1E">
        <w:rPr>
          <w:rFonts w:ascii="GHEA Grapalat" w:hAnsi="GHEA Grapalat"/>
          <w:b/>
          <w:bCs/>
          <w:lang w:val="it-CH"/>
        </w:rPr>
        <w:t>4. Վճարման կարգը և ժամկետները</w:t>
      </w:r>
    </w:p>
    <w:p w14:paraId="5A40585B" w14:textId="77777777" w:rsidR="00017C53" w:rsidRPr="00F67A1E" w:rsidRDefault="00017C53" w:rsidP="00017C53">
      <w:pPr>
        <w:spacing w:after="0" w:line="240" w:lineRule="auto"/>
        <w:ind w:firstLine="450"/>
        <w:jc w:val="both"/>
        <w:rPr>
          <w:rFonts w:ascii="GHEA Grapalat" w:eastAsia="GHEA Grapalat" w:hAnsi="GHEA Grapalat" w:cs="GHEA Grapalat"/>
          <w:lang w:val="hy-AM"/>
        </w:rPr>
      </w:pPr>
      <w:r w:rsidRPr="00F67A1E">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Pr="00F67A1E" w:rsidRDefault="00204293" w:rsidP="005612C2">
      <w:pPr>
        <w:spacing w:after="0" w:line="240" w:lineRule="auto"/>
        <w:ind w:firstLine="450"/>
        <w:jc w:val="both"/>
        <w:rPr>
          <w:rFonts w:ascii="GHEA Grapalat" w:hAnsi="GHEA Grapalat"/>
          <w:b/>
          <w:lang w:val="hy-AM"/>
        </w:rPr>
      </w:pPr>
    </w:p>
    <w:p w14:paraId="1C6E7FF0" w14:textId="12887824" w:rsidR="005612C2" w:rsidRPr="00F67A1E" w:rsidRDefault="005612C2" w:rsidP="005612C2">
      <w:pPr>
        <w:spacing w:after="0" w:line="240" w:lineRule="auto"/>
        <w:ind w:firstLine="450"/>
        <w:jc w:val="both"/>
        <w:rPr>
          <w:rFonts w:ascii="GHEA Grapalat" w:hAnsi="GHEA Grapalat"/>
          <w:b/>
          <w:lang w:val="hy-AM"/>
        </w:rPr>
      </w:pPr>
      <w:r w:rsidRPr="00F67A1E">
        <w:rPr>
          <w:rFonts w:ascii="GHEA Grapalat" w:hAnsi="GHEA Grapalat"/>
          <w:b/>
          <w:lang w:val="hy-AM"/>
        </w:rPr>
        <w:t>5. Պ</w:t>
      </w:r>
      <w:r w:rsidRPr="00F67A1E">
        <w:rPr>
          <w:rFonts w:ascii="GHEA Grapalat" w:hAnsi="GHEA Grapalat" w:cs="Sylfaen"/>
          <w:b/>
          <w:lang w:val="hy-AM"/>
        </w:rPr>
        <w:t>այմանագրի</w:t>
      </w:r>
      <w:r w:rsidRPr="00F67A1E">
        <w:rPr>
          <w:rFonts w:ascii="GHEA Grapalat" w:hAnsi="GHEA Grapalat" w:cs="Times Armenian"/>
          <w:b/>
          <w:lang w:val="hy-AM"/>
        </w:rPr>
        <w:t xml:space="preserve"> </w:t>
      </w:r>
      <w:r w:rsidRPr="00F67A1E">
        <w:rPr>
          <w:rFonts w:ascii="GHEA Grapalat" w:hAnsi="GHEA Grapalat" w:cs="Sylfaen"/>
          <w:b/>
          <w:lang w:val="hy-AM"/>
        </w:rPr>
        <w:t>գինը</w:t>
      </w:r>
    </w:p>
    <w:p w14:paraId="562ECFAF" w14:textId="18874975" w:rsidR="005612C2" w:rsidRPr="00F67A1E" w:rsidRDefault="005612C2" w:rsidP="005612C2">
      <w:pPr>
        <w:spacing w:after="0" w:line="240" w:lineRule="auto"/>
        <w:ind w:firstLine="450"/>
        <w:jc w:val="both"/>
        <w:rPr>
          <w:rFonts w:ascii="GHEA Grapalat" w:hAnsi="GHEA Grapalat" w:cs="Times Armenian"/>
          <w:lang w:val="hy-AM"/>
        </w:rPr>
      </w:pPr>
      <w:r w:rsidRPr="00F67A1E">
        <w:rPr>
          <w:rFonts w:ascii="GHEA Grapalat" w:hAnsi="GHEA Grapalat"/>
          <w:lang w:val="hy-AM"/>
        </w:rPr>
        <w:t xml:space="preserve">5.1 </w:t>
      </w:r>
      <w:r w:rsidR="00DE0046" w:rsidRPr="00F67A1E">
        <w:rPr>
          <w:rFonts w:ascii="GHEA Grapalat" w:hAnsi="GHEA Grapalat" w:cs="Sylfaen"/>
          <w:lang w:val="hy-AM"/>
        </w:rPr>
        <w:t>Պ</w:t>
      </w:r>
      <w:r w:rsidRPr="00F67A1E">
        <w:rPr>
          <w:rFonts w:ascii="GHEA Grapalat" w:hAnsi="GHEA Grapalat" w:cs="Sylfaen"/>
          <w:lang w:val="hy-AM"/>
        </w:rPr>
        <w:t>այմանագրի</w:t>
      </w:r>
      <w:r w:rsidRPr="00F67A1E">
        <w:rPr>
          <w:rFonts w:ascii="GHEA Grapalat" w:hAnsi="GHEA Grapalat" w:cs="Times Armenian"/>
          <w:lang w:val="hy-AM"/>
        </w:rPr>
        <w:t xml:space="preserve"> </w:t>
      </w:r>
      <w:r w:rsidRPr="00F67A1E">
        <w:rPr>
          <w:rFonts w:ascii="GHEA Grapalat" w:hAnsi="GHEA Grapalat" w:cs="Sylfaen"/>
          <w:lang w:val="hy-AM"/>
        </w:rPr>
        <w:t>տարեկան</w:t>
      </w:r>
      <w:r w:rsidRPr="00F67A1E">
        <w:rPr>
          <w:rFonts w:ascii="GHEA Grapalat" w:hAnsi="GHEA Grapalat" w:cs="Times Armenian"/>
          <w:lang w:val="hy-AM"/>
        </w:rPr>
        <w:t xml:space="preserve"> </w:t>
      </w:r>
      <w:r w:rsidRPr="00F67A1E">
        <w:rPr>
          <w:rFonts w:ascii="GHEA Grapalat" w:hAnsi="GHEA Grapalat" w:cs="Sylfaen"/>
          <w:lang w:val="hy-AM"/>
        </w:rPr>
        <w:t>գինը</w:t>
      </w:r>
      <w:r w:rsidRPr="00F67A1E">
        <w:rPr>
          <w:rFonts w:ascii="GHEA Grapalat" w:hAnsi="GHEA Grapalat"/>
          <w:lang w:val="hy-AM"/>
        </w:rPr>
        <w:t xml:space="preserve"> </w:t>
      </w:r>
      <w:r w:rsidRPr="00F67A1E">
        <w:rPr>
          <w:rFonts w:ascii="GHEA Grapalat" w:hAnsi="GHEA Grapalat" w:cs="Sylfaen"/>
          <w:lang w:val="hy-AM"/>
        </w:rPr>
        <w:t>կազմում</w:t>
      </w:r>
      <w:r w:rsidRPr="00F67A1E">
        <w:rPr>
          <w:rFonts w:ascii="GHEA Grapalat" w:hAnsi="GHEA Grapalat" w:cs="Times Armenian"/>
          <w:lang w:val="hy-AM"/>
        </w:rPr>
        <w:t xml:space="preserve"> </w:t>
      </w:r>
      <w:r w:rsidRPr="00F67A1E">
        <w:rPr>
          <w:rFonts w:ascii="GHEA Grapalat" w:hAnsi="GHEA Grapalat" w:cs="Sylfaen"/>
          <w:lang w:val="hy-AM"/>
        </w:rPr>
        <w:t>է ……………</w:t>
      </w:r>
      <w:r w:rsidRPr="00F67A1E">
        <w:rPr>
          <w:rFonts w:ascii="GHEA Grapalat" w:hAnsi="GHEA Grapalat" w:cs="Times Armenian"/>
          <w:lang w:val="hy-AM"/>
        </w:rPr>
        <w:t xml:space="preserve"> </w:t>
      </w:r>
      <w:r w:rsidRPr="00F67A1E">
        <w:rPr>
          <w:rFonts w:ascii="GHEA Grapalat" w:hAnsi="GHEA Grapalat" w:cs="Sylfaen"/>
          <w:lang w:val="hy-AM"/>
        </w:rPr>
        <w:t>ՀՀ</w:t>
      </w:r>
      <w:r w:rsidRPr="00F67A1E">
        <w:rPr>
          <w:rFonts w:ascii="GHEA Grapalat" w:hAnsi="GHEA Grapalat" w:cs="Times Armenian"/>
          <w:lang w:val="hy-AM"/>
        </w:rPr>
        <w:t xml:space="preserve"> </w:t>
      </w:r>
      <w:r w:rsidRPr="00F67A1E">
        <w:rPr>
          <w:rFonts w:ascii="GHEA Grapalat" w:hAnsi="GHEA Grapalat" w:cs="Sylfaen"/>
          <w:lang w:val="hy-AM"/>
        </w:rPr>
        <w:t>դրամ</w:t>
      </w:r>
      <w:r w:rsidRPr="00F67A1E">
        <w:rPr>
          <w:rFonts w:ascii="GHEA Grapalat" w:hAnsi="GHEA Grapalat" w:cs="Times Armenian"/>
          <w:lang w:val="hy-AM"/>
        </w:rPr>
        <w:t xml:space="preserve">: </w:t>
      </w:r>
      <w:r w:rsidRPr="00F67A1E">
        <w:rPr>
          <w:rFonts w:ascii="GHEA Grapalat" w:hAnsi="GHEA Grapalat" w:cs="Sylfaen"/>
          <w:lang w:val="hy-AM"/>
        </w:rPr>
        <w:t>Պայմանագրի</w:t>
      </w:r>
      <w:r w:rsidRPr="00F67A1E">
        <w:rPr>
          <w:rFonts w:ascii="GHEA Grapalat" w:hAnsi="GHEA Grapalat" w:cs="Times Armenian"/>
          <w:lang w:val="hy-AM"/>
        </w:rPr>
        <w:t xml:space="preserve"> </w:t>
      </w:r>
      <w:r w:rsidRPr="00F67A1E">
        <w:rPr>
          <w:rFonts w:ascii="GHEA Grapalat" w:hAnsi="GHEA Grapalat" w:cs="Sylfaen"/>
          <w:lang w:val="hy-AM"/>
        </w:rPr>
        <w:t>գինն</w:t>
      </w:r>
      <w:r w:rsidRPr="00F67A1E">
        <w:rPr>
          <w:rFonts w:ascii="GHEA Grapalat" w:hAnsi="GHEA Grapalat" w:cs="Times Armenian"/>
          <w:lang w:val="hy-AM"/>
        </w:rPr>
        <w:t xml:space="preserve"> </w:t>
      </w:r>
      <w:r w:rsidRPr="00F67A1E">
        <w:rPr>
          <w:rFonts w:ascii="GHEA Grapalat" w:hAnsi="GHEA Grapalat" w:cs="Sylfaen"/>
          <w:lang w:val="hy-AM"/>
        </w:rPr>
        <w:t>իր</w:t>
      </w:r>
      <w:r w:rsidRPr="00F67A1E">
        <w:rPr>
          <w:rFonts w:ascii="GHEA Grapalat" w:hAnsi="GHEA Grapalat" w:cs="Times Armenian"/>
          <w:lang w:val="hy-AM"/>
        </w:rPr>
        <w:t xml:space="preserve"> </w:t>
      </w:r>
      <w:r w:rsidRPr="00F67A1E">
        <w:rPr>
          <w:rFonts w:ascii="GHEA Grapalat" w:hAnsi="GHEA Grapalat" w:cs="Sylfaen"/>
          <w:lang w:val="hy-AM"/>
        </w:rPr>
        <w:t>մեջ</w:t>
      </w:r>
      <w:r w:rsidRPr="00F67A1E">
        <w:rPr>
          <w:rFonts w:ascii="GHEA Grapalat" w:hAnsi="GHEA Grapalat" w:cs="Times Armenian"/>
          <w:lang w:val="hy-AM"/>
        </w:rPr>
        <w:t xml:space="preserve"> </w:t>
      </w:r>
      <w:r w:rsidRPr="00F67A1E">
        <w:rPr>
          <w:rFonts w:ascii="GHEA Grapalat" w:hAnsi="GHEA Grapalat" w:cs="Sylfaen"/>
          <w:lang w:val="hy-AM"/>
        </w:rPr>
        <w:t>ներառում</w:t>
      </w:r>
      <w:r w:rsidRPr="00F67A1E">
        <w:rPr>
          <w:rFonts w:ascii="GHEA Grapalat" w:hAnsi="GHEA Grapalat" w:cs="Times Armenian"/>
          <w:lang w:val="hy-AM"/>
        </w:rPr>
        <w:t xml:space="preserve"> </w:t>
      </w:r>
      <w:r w:rsidRPr="00F67A1E">
        <w:rPr>
          <w:rFonts w:ascii="GHEA Grapalat" w:hAnsi="GHEA Grapalat" w:cs="Sylfaen"/>
          <w:lang w:val="hy-AM"/>
        </w:rPr>
        <w:t>է</w:t>
      </w:r>
      <w:r w:rsidRPr="00F67A1E">
        <w:rPr>
          <w:rFonts w:ascii="GHEA Grapalat" w:hAnsi="GHEA Grapalat" w:cs="Times Armenian"/>
          <w:lang w:val="hy-AM"/>
        </w:rPr>
        <w:t xml:space="preserve"> Կազմակերպության </w:t>
      </w:r>
      <w:r w:rsidRPr="00F67A1E">
        <w:rPr>
          <w:rFonts w:ascii="GHEA Grapalat" w:hAnsi="GHEA Grapalat" w:cs="Sylfaen"/>
          <w:lang w:val="hy-AM"/>
        </w:rPr>
        <w:t>կողմից</w:t>
      </w:r>
      <w:r w:rsidRPr="00F67A1E">
        <w:rPr>
          <w:rFonts w:ascii="GHEA Grapalat" w:hAnsi="GHEA Grapalat" w:cs="Times Armenian"/>
          <w:lang w:val="hy-AM"/>
        </w:rPr>
        <w:t xml:space="preserve"> </w:t>
      </w:r>
      <w:r w:rsidRPr="00F67A1E">
        <w:rPr>
          <w:rFonts w:ascii="GHEA Grapalat" w:hAnsi="GHEA Grapalat" w:cs="Sylfaen"/>
          <w:lang w:val="hy-AM"/>
        </w:rPr>
        <w:t>իրականացվող</w:t>
      </w:r>
      <w:r w:rsidRPr="00F67A1E">
        <w:rPr>
          <w:rFonts w:ascii="GHEA Grapalat" w:hAnsi="GHEA Grapalat" w:cs="Times Armenian"/>
          <w:lang w:val="hy-AM"/>
        </w:rPr>
        <w:t xml:space="preserve"> </w:t>
      </w:r>
      <w:r w:rsidRPr="00F67A1E">
        <w:rPr>
          <w:rFonts w:ascii="GHEA Grapalat" w:hAnsi="GHEA Grapalat" w:cs="Sylfaen"/>
          <w:lang w:val="hy-AM"/>
        </w:rPr>
        <w:t>բոլոր</w:t>
      </w:r>
      <w:r w:rsidRPr="00F67A1E">
        <w:rPr>
          <w:rFonts w:ascii="GHEA Grapalat" w:hAnsi="GHEA Grapalat" w:cs="Times Armenian"/>
          <w:lang w:val="hy-AM"/>
        </w:rPr>
        <w:t xml:space="preserve"> </w:t>
      </w:r>
      <w:r w:rsidRPr="00F67A1E">
        <w:rPr>
          <w:rFonts w:ascii="GHEA Grapalat" w:hAnsi="GHEA Grapalat" w:cs="Sylfaen"/>
          <w:lang w:val="hy-AM"/>
        </w:rPr>
        <w:t>ծախսերը</w:t>
      </w:r>
      <w:r w:rsidRPr="00F67A1E">
        <w:rPr>
          <w:rFonts w:ascii="GHEA Grapalat" w:hAnsi="GHEA Grapalat" w:cs="Times Armenian"/>
          <w:lang w:val="hy-AM"/>
        </w:rPr>
        <w:t xml:space="preserve">` </w:t>
      </w:r>
      <w:r w:rsidRPr="00F67A1E">
        <w:rPr>
          <w:rFonts w:ascii="GHEA Grapalat" w:hAnsi="GHEA Grapalat" w:cs="Sylfaen"/>
          <w:lang w:val="hy-AM"/>
        </w:rPr>
        <w:t>ներառյալ</w:t>
      </w:r>
      <w:r w:rsidRPr="00F67A1E">
        <w:rPr>
          <w:rFonts w:ascii="GHEA Grapalat" w:hAnsi="GHEA Grapalat" w:cs="Times Armenian"/>
          <w:lang w:val="hy-AM"/>
        </w:rPr>
        <w:t xml:space="preserve"> </w:t>
      </w:r>
      <w:r w:rsidRPr="00F67A1E">
        <w:rPr>
          <w:rFonts w:ascii="GHEA Grapalat" w:hAnsi="GHEA Grapalat" w:cs="Sylfaen"/>
          <w:lang w:val="hy-AM"/>
        </w:rPr>
        <w:t>նաև</w:t>
      </w:r>
      <w:r w:rsidRPr="00F67A1E">
        <w:rPr>
          <w:rFonts w:ascii="GHEA Grapalat" w:hAnsi="GHEA Grapalat" w:cs="Times Armenian"/>
          <w:lang w:val="hy-AM"/>
        </w:rPr>
        <w:t xml:space="preserve"> </w:t>
      </w:r>
      <w:r w:rsidRPr="00F67A1E">
        <w:rPr>
          <w:rFonts w:ascii="GHEA Grapalat" w:hAnsi="GHEA Grapalat" w:cs="Sylfaen"/>
          <w:lang w:val="hy-AM"/>
        </w:rPr>
        <w:t>բոլոր</w:t>
      </w:r>
      <w:r w:rsidRPr="00F67A1E">
        <w:rPr>
          <w:rFonts w:ascii="GHEA Grapalat" w:hAnsi="GHEA Grapalat" w:cs="Times Armenian"/>
          <w:lang w:val="hy-AM"/>
        </w:rPr>
        <w:t xml:space="preserve"> </w:t>
      </w:r>
      <w:r w:rsidRPr="00F67A1E">
        <w:rPr>
          <w:rFonts w:ascii="GHEA Grapalat" w:hAnsi="GHEA Grapalat" w:cs="Sylfaen"/>
          <w:lang w:val="hy-AM"/>
        </w:rPr>
        <w:t>հարկերը</w:t>
      </w:r>
      <w:r w:rsidRPr="00F67A1E">
        <w:rPr>
          <w:rFonts w:ascii="GHEA Grapalat" w:hAnsi="GHEA Grapalat" w:cs="Times Armenian"/>
          <w:lang w:val="hy-AM"/>
        </w:rPr>
        <w:t xml:space="preserve">, </w:t>
      </w:r>
      <w:r w:rsidRPr="00F67A1E">
        <w:rPr>
          <w:rFonts w:ascii="GHEA Grapalat" w:hAnsi="GHEA Grapalat" w:cs="Sylfaen"/>
          <w:lang w:val="hy-AM"/>
        </w:rPr>
        <w:t>տուրքերը</w:t>
      </w:r>
      <w:r w:rsidRPr="00F67A1E">
        <w:rPr>
          <w:rFonts w:ascii="GHEA Grapalat" w:hAnsi="GHEA Grapalat" w:cs="Times Armenian"/>
          <w:lang w:val="hy-AM"/>
        </w:rPr>
        <w:t xml:space="preserve"> </w:t>
      </w:r>
      <w:r w:rsidRPr="00F67A1E">
        <w:rPr>
          <w:rFonts w:ascii="GHEA Grapalat" w:hAnsi="GHEA Grapalat" w:cs="Sylfaen"/>
          <w:lang w:val="hy-AM"/>
        </w:rPr>
        <w:t>ու</w:t>
      </w:r>
      <w:r w:rsidRPr="00F67A1E">
        <w:rPr>
          <w:rFonts w:ascii="GHEA Grapalat" w:hAnsi="GHEA Grapalat" w:cs="Times Armenian"/>
          <w:lang w:val="hy-AM"/>
        </w:rPr>
        <w:t xml:space="preserve"> </w:t>
      </w:r>
      <w:r w:rsidRPr="00F67A1E">
        <w:rPr>
          <w:rFonts w:ascii="GHEA Grapalat" w:hAnsi="GHEA Grapalat" w:cs="Sylfaen"/>
          <w:lang w:val="hy-AM"/>
        </w:rPr>
        <w:t>պարտադիր</w:t>
      </w:r>
      <w:r w:rsidRPr="00F67A1E">
        <w:rPr>
          <w:rFonts w:ascii="GHEA Grapalat" w:hAnsi="GHEA Grapalat" w:cs="Times Armenian"/>
          <w:lang w:val="hy-AM"/>
        </w:rPr>
        <w:t xml:space="preserve"> </w:t>
      </w:r>
      <w:r w:rsidRPr="00F67A1E">
        <w:rPr>
          <w:rFonts w:ascii="GHEA Grapalat" w:hAnsi="GHEA Grapalat" w:cs="Sylfaen"/>
          <w:lang w:val="hy-AM"/>
        </w:rPr>
        <w:t>այլ</w:t>
      </w:r>
      <w:r w:rsidRPr="00F67A1E">
        <w:rPr>
          <w:rFonts w:ascii="GHEA Grapalat" w:hAnsi="GHEA Grapalat" w:cs="Times Armenian"/>
          <w:lang w:val="hy-AM"/>
        </w:rPr>
        <w:t xml:space="preserve"> </w:t>
      </w:r>
      <w:r w:rsidRPr="00F67A1E">
        <w:rPr>
          <w:rFonts w:ascii="GHEA Grapalat" w:hAnsi="GHEA Grapalat" w:cs="Sylfaen"/>
          <w:lang w:val="hy-AM"/>
        </w:rPr>
        <w:t>վճարները</w:t>
      </w:r>
      <w:r w:rsidRPr="00F67A1E">
        <w:rPr>
          <w:rFonts w:ascii="GHEA Grapalat" w:hAnsi="GHEA Grapalat" w:cs="Times Armenian"/>
          <w:lang w:val="hy-AM"/>
        </w:rPr>
        <w:t>:</w:t>
      </w:r>
    </w:p>
    <w:p w14:paraId="5CE260F0" w14:textId="391E4972" w:rsidR="005612C2" w:rsidRPr="00F67A1E" w:rsidRDefault="005612C2" w:rsidP="005612C2">
      <w:pPr>
        <w:spacing w:after="0" w:line="240" w:lineRule="auto"/>
        <w:ind w:firstLine="450"/>
        <w:jc w:val="both"/>
        <w:rPr>
          <w:rFonts w:ascii="GHEA Grapalat" w:hAnsi="GHEA Grapalat" w:cs="Times Armenian"/>
          <w:lang w:val="hy-AM"/>
        </w:rPr>
      </w:pPr>
      <w:r w:rsidRPr="00F67A1E">
        <w:rPr>
          <w:rFonts w:ascii="GHEA Grapalat" w:hAnsi="GHEA Grapalat"/>
          <w:lang w:val="hy-AM"/>
        </w:rPr>
        <w:t xml:space="preserve">5.2  </w:t>
      </w:r>
      <w:r w:rsidRPr="00F67A1E">
        <w:rPr>
          <w:rFonts w:ascii="GHEA Grapalat" w:hAnsi="GHEA Grapalat" w:cs="Sylfaen"/>
          <w:lang w:val="hy-AM"/>
        </w:rPr>
        <w:t>Պայմանագրի</w:t>
      </w:r>
      <w:r w:rsidRPr="00F67A1E">
        <w:rPr>
          <w:rFonts w:ascii="GHEA Grapalat" w:hAnsi="GHEA Grapalat"/>
          <w:lang w:val="hy-AM"/>
        </w:rPr>
        <w:t xml:space="preserve"> </w:t>
      </w:r>
      <w:r w:rsidRPr="00F67A1E">
        <w:rPr>
          <w:rFonts w:ascii="GHEA Grapalat" w:hAnsi="GHEA Grapalat" w:cs="Sylfaen"/>
          <w:lang w:val="hy-AM"/>
        </w:rPr>
        <w:t>գինը</w:t>
      </w:r>
      <w:r w:rsidRPr="00F67A1E">
        <w:rPr>
          <w:rFonts w:ascii="GHEA Grapalat" w:hAnsi="GHEA Grapalat" w:cs="Times Armenian"/>
          <w:lang w:val="hy-AM"/>
        </w:rPr>
        <w:t xml:space="preserve"> </w:t>
      </w:r>
      <w:r w:rsidRPr="00F67A1E">
        <w:rPr>
          <w:rFonts w:ascii="GHEA Grapalat" w:hAnsi="GHEA Grapalat" w:cs="Sylfaen"/>
          <w:lang w:val="hy-AM"/>
        </w:rPr>
        <w:t>իր</w:t>
      </w:r>
      <w:r w:rsidRPr="00F67A1E">
        <w:rPr>
          <w:rFonts w:ascii="GHEA Grapalat" w:hAnsi="GHEA Grapalat" w:cs="Times Armenian"/>
          <w:lang w:val="hy-AM"/>
        </w:rPr>
        <w:t xml:space="preserve"> </w:t>
      </w:r>
      <w:r w:rsidRPr="00F67A1E">
        <w:rPr>
          <w:rFonts w:ascii="GHEA Grapalat" w:hAnsi="GHEA Grapalat" w:cs="Sylfaen"/>
          <w:lang w:val="hy-AM"/>
        </w:rPr>
        <w:t>մեջ</w:t>
      </w:r>
      <w:r w:rsidRPr="00F67A1E">
        <w:rPr>
          <w:rFonts w:ascii="GHEA Grapalat" w:hAnsi="GHEA Grapalat" w:cs="Times Armenian"/>
          <w:lang w:val="hy-AM"/>
        </w:rPr>
        <w:t xml:space="preserve"> </w:t>
      </w:r>
      <w:r w:rsidRPr="00F67A1E">
        <w:rPr>
          <w:rFonts w:ascii="GHEA Grapalat" w:hAnsi="GHEA Grapalat" w:cs="Sylfaen"/>
          <w:lang w:val="hy-AM"/>
        </w:rPr>
        <w:t>ներառում</w:t>
      </w:r>
      <w:r w:rsidRPr="00F67A1E">
        <w:rPr>
          <w:rFonts w:ascii="GHEA Grapalat" w:hAnsi="GHEA Grapalat" w:cs="Times Armenian"/>
          <w:lang w:val="hy-AM"/>
        </w:rPr>
        <w:t xml:space="preserve"> </w:t>
      </w:r>
      <w:r w:rsidRPr="00F67A1E">
        <w:rPr>
          <w:rFonts w:ascii="GHEA Grapalat" w:hAnsi="GHEA Grapalat" w:cs="Sylfaen"/>
          <w:lang w:val="hy-AM"/>
        </w:rPr>
        <w:t>է փոփոխուն և հաստատուն ծախսեր համաձայն կազմակերպության կողմից ներկայացված նախահաշվի</w:t>
      </w:r>
      <w:r w:rsidRPr="00F67A1E">
        <w:rPr>
          <w:rFonts w:ascii="GHEA Grapalat" w:hAnsi="GHEA Grapalat" w:cs="Times Armenian"/>
          <w:lang w:val="hy-AM"/>
        </w:rPr>
        <w:t xml:space="preserve">.  </w:t>
      </w:r>
    </w:p>
    <w:p w14:paraId="583E0110" w14:textId="4F9C5113" w:rsidR="00204293" w:rsidRPr="00F67A1E" w:rsidRDefault="00204293" w:rsidP="00204293">
      <w:pPr>
        <w:spacing w:after="0" w:line="240" w:lineRule="auto"/>
        <w:ind w:firstLine="450"/>
        <w:jc w:val="both"/>
        <w:rPr>
          <w:rFonts w:ascii="GHEA Grapalat" w:hAnsi="GHEA Grapalat" w:cs="Times Armenian"/>
          <w:lang w:val="hy-AM"/>
        </w:rPr>
      </w:pPr>
      <w:r w:rsidRPr="00F67A1E">
        <w:rPr>
          <w:rFonts w:ascii="GHEA Grapalat" w:hAnsi="GHEA Grapalat" w:cs="Times Armenian"/>
          <w:lang w:val="hy-AM"/>
        </w:rPr>
        <w:t>5.3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5C1D162B" w:rsidR="005612C2" w:rsidRPr="00F67A1E" w:rsidRDefault="00204293" w:rsidP="005612C2">
      <w:pPr>
        <w:spacing w:after="0" w:line="240" w:lineRule="auto"/>
        <w:ind w:firstLine="450"/>
        <w:jc w:val="both"/>
        <w:rPr>
          <w:rFonts w:ascii="GHEA Grapalat" w:hAnsi="GHEA Grapalat"/>
          <w:lang w:val="hy-AM"/>
        </w:rPr>
      </w:pPr>
      <w:r w:rsidRPr="00F67A1E">
        <w:rPr>
          <w:rFonts w:ascii="GHEA Grapalat" w:hAnsi="GHEA Grapalat"/>
          <w:lang w:val="hy-AM"/>
        </w:rPr>
        <w:t>5.4</w:t>
      </w:r>
      <w:r w:rsidR="005612C2" w:rsidRPr="00F67A1E">
        <w:rPr>
          <w:rFonts w:ascii="GHEA Grapalat" w:hAnsi="GHEA Grapalat" w:cs="Times Armenian"/>
          <w:lang w:val="hy-AM"/>
        </w:rPr>
        <w:t xml:space="preserve"> </w:t>
      </w:r>
      <w:r w:rsidR="00DE0046" w:rsidRPr="00F67A1E">
        <w:rPr>
          <w:rFonts w:ascii="GHEA Grapalat" w:hAnsi="GHEA Grapalat" w:cs="Sylfaen"/>
          <w:lang w:val="hy-AM"/>
        </w:rPr>
        <w:t>Պ</w:t>
      </w:r>
      <w:r w:rsidR="005612C2" w:rsidRPr="00F67A1E">
        <w:rPr>
          <w:rFonts w:ascii="GHEA Grapalat" w:hAnsi="GHEA Grapalat" w:cs="Sylfaen"/>
          <w:lang w:val="hy-AM"/>
        </w:rPr>
        <w:t>այմանագրի</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գինը</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կարող</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է</w:t>
      </w:r>
      <w:r w:rsidR="005612C2" w:rsidRPr="00F67A1E">
        <w:rPr>
          <w:rFonts w:ascii="GHEA Grapalat" w:hAnsi="GHEA Grapalat" w:cs="Times Armenian"/>
          <w:lang w:val="hy-AM"/>
        </w:rPr>
        <w:t xml:space="preserve"> </w:t>
      </w:r>
      <w:r w:rsidR="005612C2" w:rsidRPr="00F67A1E">
        <w:rPr>
          <w:rFonts w:ascii="GHEA Grapalat" w:hAnsi="GHEA Grapalat" w:cs="Sylfaen"/>
          <w:lang w:val="hy-AM"/>
        </w:rPr>
        <w:t>փոփոխվել</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երկկողմ</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համաձայնությամբ</w:t>
      </w:r>
      <w:r w:rsidR="005612C2" w:rsidRPr="00F67A1E">
        <w:rPr>
          <w:rFonts w:ascii="GHEA Grapalat" w:hAnsi="GHEA Grapalat" w:cs="Times Armenian"/>
          <w:lang w:val="hy-AM"/>
        </w:rPr>
        <w:t xml:space="preserve">` </w:t>
      </w:r>
      <w:r w:rsidR="00DE0046" w:rsidRPr="00F67A1E">
        <w:rPr>
          <w:rFonts w:ascii="GHEA Grapalat" w:hAnsi="GHEA Grapalat" w:cs="Times Armenian"/>
          <w:lang w:val="hy-AM"/>
        </w:rPr>
        <w:t>Պ</w:t>
      </w:r>
      <w:r w:rsidR="005612C2" w:rsidRPr="00F67A1E">
        <w:rPr>
          <w:rFonts w:ascii="GHEA Grapalat" w:hAnsi="GHEA Grapalat" w:cs="Times Armenian"/>
          <w:lang w:val="hy-AM"/>
        </w:rPr>
        <w:t xml:space="preserve">այմանագրի 9.3 կետի համաձայն </w:t>
      </w:r>
      <w:r w:rsidR="005612C2" w:rsidRPr="00F67A1E">
        <w:rPr>
          <w:rFonts w:ascii="GHEA Grapalat" w:hAnsi="GHEA Grapalat" w:cs="Sylfaen"/>
          <w:lang w:val="hy-AM"/>
        </w:rPr>
        <w:t>նոր</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համաձայնագիր</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կնքելու</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դեպքում</w:t>
      </w:r>
      <w:r w:rsidR="005612C2" w:rsidRPr="00F67A1E">
        <w:rPr>
          <w:rFonts w:ascii="GHEA Grapalat" w:hAnsi="GHEA Grapalat" w:cs="Times Armenian"/>
          <w:lang w:val="hy-AM"/>
        </w:rPr>
        <w:t>:</w:t>
      </w:r>
    </w:p>
    <w:p w14:paraId="69EE8565" w14:textId="3993E541" w:rsidR="005612C2" w:rsidRPr="00F67A1E" w:rsidRDefault="00204293" w:rsidP="005612C2">
      <w:pPr>
        <w:spacing w:after="0" w:line="240" w:lineRule="auto"/>
        <w:ind w:firstLine="450"/>
        <w:jc w:val="both"/>
        <w:rPr>
          <w:rFonts w:ascii="GHEA Grapalat" w:hAnsi="GHEA Grapalat"/>
          <w:lang w:val="hy-AM"/>
        </w:rPr>
      </w:pPr>
      <w:r w:rsidRPr="00F67A1E">
        <w:rPr>
          <w:rFonts w:ascii="GHEA Grapalat" w:hAnsi="GHEA Grapalat"/>
          <w:lang w:val="hy-AM"/>
        </w:rPr>
        <w:t>5.5</w:t>
      </w:r>
      <w:r w:rsidR="005612C2" w:rsidRPr="00F67A1E">
        <w:rPr>
          <w:rFonts w:ascii="GHEA Grapalat" w:hAnsi="GHEA Grapalat"/>
          <w:lang w:val="hy-AM"/>
        </w:rPr>
        <w:t xml:space="preserve"> </w:t>
      </w:r>
      <w:r w:rsidR="005612C2" w:rsidRPr="00F67A1E">
        <w:rPr>
          <w:rFonts w:ascii="GHEA Grapalat" w:hAnsi="GHEA Grapalat" w:cs="Sylfaen"/>
          <w:lang w:val="hy-AM"/>
        </w:rPr>
        <w:t>Նախարարությունը</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Կազմակերպության</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կողմից</w:t>
      </w:r>
      <w:r w:rsidR="005612C2" w:rsidRPr="00F67A1E">
        <w:rPr>
          <w:rFonts w:ascii="GHEA Grapalat" w:hAnsi="GHEA Grapalat" w:cs="Times Armenian"/>
          <w:lang w:val="hy-AM"/>
        </w:rPr>
        <w:t xml:space="preserve"> իրականացված գործողությունների </w:t>
      </w:r>
      <w:r w:rsidR="005612C2" w:rsidRPr="00F67A1E">
        <w:rPr>
          <w:rFonts w:ascii="GHEA Grapalat" w:hAnsi="GHEA Grapalat" w:cs="Sylfaen"/>
          <w:lang w:val="hy-AM"/>
        </w:rPr>
        <w:t>դիմաց</w:t>
      </w:r>
      <w:r w:rsidR="005612C2" w:rsidRPr="00F67A1E">
        <w:rPr>
          <w:rFonts w:ascii="GHEA Grapalat" w:hAnsi="GHEA Grapalat" w:cs="Times Armenian"/>
          <w:lang w:val="hy-AM"/>
        </w:rPr>
        <w:t xml:space="preserve"> </w:t>
      </w:r>
      <w:r w:rsidR="005612C2" w:rsidRPr="00F67A1E">
        <w:rPr>
          <w:rFonts w:ascii="GHEA Grapalat" w:hAnsi="GHEA Grapalat" w:cs="Sylfaen"/>
          <w:lang w:val="hy-AM"/>
        </w:rPr>
        <w:t>փոխհատուցում</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է</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անկանխիկ</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իր</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գանձապետական</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հաշվից</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գումարը</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Կազմակերպության</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հաշվին</w:t>
      </w:r>
      <w:r w:rsidR="005612C2" w:rsidRPr="00F67A1E">
        <w:rPr>
          <w:rFonts w:ascii="GHEA Grapalat" w:hAnsi="GHEA Grapalat" w:cs="Times Armenian"/>
          <w:lang w:val="hy-AM"/>
        </w:rPr>
        <w:t xml:space="preserve"> </w:t>
      </w:r>
      <w:r w:rsidR="005612C2" w:rsidRPr="00F67A1E">
        <w:rPr>
          <w:rFonts w:ascii="GHEA Grapalat" w:hAnsi="GHEA Grapalat" w:cs="Sylfaen"/>
          <w:lang w:val="hy-AM"/>
        </w:rPr>
        <w:t>փոխանցելու</w:t>
      </w:r>
      <w:r w:rsidR="005612C2" w:rsidRPr="00F67A1E">
        <w:rPr>
          <w:rFonts w:ascii="GHEA Grapalat" w:hAnsi="GHEA Grapalat" w:cs="Times Armenian"/>
          <w:lang w:val="hy-AM"/>
        </w:rPr>
        <w:t xml:space="preserve"> </w:t>
      </w:r>
      <w:r w:rsidR="005612C2" w:rsidRPr="00F67A1E">
        <w:rPr>
          <w:rFonts w:ascii="GHEA Grapalat" w:hAnsi="GHEA Grapalat" w:cs="Sylfaen"/>
          <w:lang w:val="hy-AM"/>
        </w:rPr>
        <w:t>միջոցով</w:t>
      </w:r>
      <w:r w:rsidR="005612C2" w:rsidRPr="00F67A1E">
        <w:rPr>
          <w:rFonts w:ascii="GHEA Grapalat" w:hAnsi="GHEA Grapalat" w:cs="Times Armenian"/>
          <w:lang w:val="hy-AM"/>
        </w:rPr>
        <w:t>:</w:t>
      </w:r>
    </w:p>
    <w:p w14:paraId="7E805385" w14:textId="5B0360F5" w:rsidR="005612C2" w:rsidRDefault="005612C2" w:rsidP="00881E82">
      <w:pPr>
        <w:spacing w:after="0" w:line="240" w:lineRule="auto"/>
        <w:ind w:firstLine="450"/>
        <w:jc w:val="both"/>
        <w:rPr>
          <w:rFonts w:ascii="GHEA Grapalat" w:hAnsi="GHEA Grapalat" w:cs="Times Armenian"/>
          <w:lang w:val="hy-AM"/>
        </w:rPr>
      </w:pPr>
      <w:r w:rsidRPr="00F67A1E">
        <w:rPr>
          <w:rFonts w:ascii="GHEA Grapalat" w:hAnsi="GHEA Grapalat" w:cs="Sylfaen"/>
          <w:lang w:val="hy-AM"/>
        </w:rPr>
        <w:t>Դրամական</w:t>
      </w:r>
      <w:r w:rsidRPr="00F67A1E">
        <w:rPr>
          <w:rFonts w:ascii="GHEA Grapalat" w:hAnsi="GHEA Grapalat" w:cs="Times Armenian"/>
          <w:lang w:val="hy-AM"/>
        </w:rPr>
        <w:t xml:space="preserve"> </w:t>
      </w:r>
      <w:r w:rsidRPr="00F67A1E">
        <w:rPr>
          <w:rFonts w:ascii="GHEA Grapalat" w:hAnsi="GHEA Grapalat" w:cs="Sylfaen"/>
          <w:lang w:val="hy-AM"/>
        </w:rPr>
        <w:t>միջոցների</w:t>
      </w:r>
      <w:r w:rsidRPr="00F67A1E">
        <w:rPr>
          <w:rFonts w:ascii="GHEA Grapalat" w:hAnsi="GHEA Grapalat" w:cs="Times Armenian"/>
          <w:lang w:val="hy-AM"/>
        </w:rPr>
        <w:t xml:space="preserve"> </w:t>
      </w:r>
      <w:r w:rsidRPr="00F67A1E">
        <w:rPr>
          <w:rFonts w:ascii="GHEA Grapalat" w:hAnsi="GHEA Grapalat" w:cs="Sylfaen"/>
          <w:lang w:val="hy-AM"/>
        </w:rPr>
        <w:t>փոխանցումը</w:t>
      </w:r>
      <w:r w:rsidRPr="00F67A1E">
        <w:rPr>
          <w:rFonts w:ascii="GHEA Grapalat" w:hAnsi="GHEA Grapalat" w:cs="Times Armenian"/>
          <w:lang w:val="hy-AM"/>
        </w:rPr>
        <w:t xml:space="preserve"> </w:t>
      </w:r>
      <w:r w:rsidRPr="00F67A1E">
        <w:rPr>
          <w:rFonts w:ascii="GHEA Grapalat" w:hAnsi="GHEA Grapalat" w:cs="Sylfaen"/>
          <w:lang w:val="hy-AM"/>
        </w:rPr>
        <w:t>կատարվում</w:t>
      </w:r>
      <w:r w:rsidRPr="00F67A1E">
        <w:rPr>
          <w:rFonts w:ascii="GHEA Grapalat" w:hAnsi="GHEA Grapalat" w:cs="Times Armenian"/>
          <w:lang w:val="hy-AM"/>
        </w:rPr>
        <w:t xml:space="preserve"> </w:t>
      </w:r>
      <w:r w:rsidRPr="00F67A1E">
        <w:rPr>
          <w:rFonts w:ascii="GHEA Grapalat" w:hAnsi="GHEA Grapalat" w:cs="Sylfaen"/>
          <w:lang w:val="hy-AM"/>
        </w:rPr>
        <w:t>է</w:t>
      </w:r>
      <w:r w:rsidRPr="00F67A1E">
        <w:rPr>
          <w:rFonts w:ascii="GHEA Grapalat" w:hAnsi="GHEA Grapalat" w:cs="Times Armenian"/>
          <w:lang w:val="hy-AM"/>
        </w:rPr>
        <w:t xml:space="preserve"> </w:t>
      </w:r>
      <w:r w:rsidR="00DE0046" w:rsidRPr="00F67A1E">
        <w:rPr>
          <w:rFonts w:ascii="GHEA Grapalat" w:hAnsi="GHEA Grapalat" w:cs="Sylfaen"/>
          <w:lang w:val="hy-AM"/>
        </w:rPr>
        <w:t>Պ</w:t>
      </w:r>
      <w:r w:rsidRPr="00F67A1E">
        <w:rPr>
          <w:rFonts w:ascii="GHEA Grapalat" w:hAnsi="GHEA Grapalat" w:cs="Sylfaen"/>
          <w:lang w:val="hy-AM"/>
        </w:rPr>
        <w:t xml:space="preserve">այմանագրի </w:t>
      </w:r>
      <w:r w:rsidRPr="00F67A1E">
        <w:rPr>
          <w:rFonts w:ascii="GHEA Grapalat" w:hAnsi="GHEA Grapalat" w:cs="Times Armenian"/>
          <w:lang w:val="hy-AM"/>
        </w:rPr>
        <w:t xml:space="preserve">N </w:t>
      </w:r>
      <w:r w:rsidR="00017C53" w:rsidRPr="00F67A1E">
        <w:rPr>
          <w:rFonts w:ascii="GHEA Grapalat" w:hAnsi="GHEA Grapalat" w:cs="Times Armenian"/>
          <w:lang w:val="hy-AM"/>
        </w:rPr>
        <w:t>5</w:t>
      </w:r>
      <w:r w:rsidRPr="00F67A1E">
        <w:rPr>
          <w:rFonts w:ascii="GHEA Grapalat" w:hAnsi="GHEA Grapalat" w:cs="Times Armenian"/>
          <w:lang w:val="hy-AM"/>
        </w:rPr>
        <w:t xml:space="preserve"> </w:t>
      </w:r>
      <w:r w:rsidRPr="00F67A1E">
        <w:rPr>
          <w:rFonts w:ascii="GHEA Grapalat" w:hAnsi="GHEA Grapalat" w:cs="Sylfaen"/>
          <w:lang w:val="hy-AM"/>
        </w:rPr>
        <w:t>հավելվածով</w:t>
      </w:r>
      <w:r w:rsidR="00881E82" w:rsidRPr="00F67A1E">
        <w:rPr>
          <w:rFonts w:ascii="GHEA Grapalat" w:hAnsi="GHEA Grapalat" w:cs="Arial LatArm"/>
          <w:lang w:val="hy-AM"/>
        </w:rPr>
        <w:t xml:space="preserve"> </w:t>
      </w:r>
      <w:r w:rsidRPr="00F67A1E">
        <w:rPr>
          <w:rFonts w:ascii="GHEA Grapalat" w:hAnsi="GHEA Grapalat" w:cs="Sylfaen"/>
          <w:lang w:val="hy-AM"/>
        </w:rPr>
        <w:t>սահմանված «Հանձնման</w:t>
      </w:r>
      <w:r w:rsidRPr="00F67A1E">
        <w:rPr>
          <w:rFonts w:ascii="GHEA Grapalat" w:hAnsi="GHEA Grapalat" w:cs="Times Armenian"/>
          <w:lang w:val="hy-AM"/>
        </w:rPr>
        <w:t>-</w:t>
      </w:r>
      <w:r w:rsidRPr="00F67A1E">
        <w:rPr>
          <w:rFonts w:ascii="GHEA Grapalat" w:hAnsi="GHEA Grapalat" w:cs="Sylfaen"/>
          <w:lang w:val="hy-AM"/>
        </w:rPr>
        <w:t>ընդունման»</w:t>
      </w:r>
      <w:r w:rsidRPr="00F67A1E">
        <w:rPr>
          <w:rFonts w:ascii="GHEA Grapalat" w:hAnsi="GHEA Grapalat" w:cs="Times Armenian"/>
          <w:lang w:val="hy-AM"/>
        </w:rPr>
        <w:t xml:space="preserve"> </w:t>
      </w:r>
      <w:r w:rsidRPr="00F67A1E">
        <w:rPr>
          <w:rFonts w:ascii="GHEA Grapalat" w:hAnsi="GHEA Grapalat" w:cs="Sylfaen"/>
          <w:lang w:val="hy-AM"/>
        </w:rPr>
        <w:t>երկկողմանի</w:t>
      </w:r>
      <w:r w:rsidRPr="00F67A1E">
        <w:rPr>
          <w:rFonts w:ascii="GHEA Grapalat" w:hAnsi="GHEA Grapalat" w:cs="Times Armenian"/>
          <w:lang w:val="hy-AM"/>
        </w:rPr>
        <w:t xml:space="preserve"> </w:t>
      </w:r>
      <w:r w:rsidRPr="00F67A1E">
        <w:rPr>
          <w:rFonts w:ascii="GHEA Grapalat" w:hAnsi="GHEA Grapalat" w:cs="Sylfaen"/>
          <w:lang w:val="hy-AM"/>
        </w:rPr>
        <w:t>ստորագրված</w:t>
      </w:r>
      <w:r w:rsidRPr="00F67A1E">
        <w:rPr>
          <w:rFonts w:ascii="GHEA Grapalat" w:hAnsi="GHEA Grapalat" w:cs="Times Armenian"/>
          <w:lang w:val="hy-AM"/>
        </w:rPr>
        <w:t xml:space="preserve"> </w:t>
      </w:r>
      <w:r w:rsidRPr="00F67A1E">
        <w:rPr>
          <w:rFonts w:ascii="GHEA Grapalat" w:hAnsi="GHEA Grapalat" w:cs="Sylfaen"/>
          <w:lang w:val="hy-AM"/>
        </w:rPr>
        <w:t>ակտի</w:t>
      </w:r>
      <w:r w:rsidRPr="00F67A1E">
        <w:rPr>
          <w:rFonts w:ascii="GHEA Grapalat" w:hAnsi="GHEA Grapalat" w:cs="Times Armenian"/>
          <w:lang w:val="hy-AM"/>
        </w:rPr>
        <w:t xml:space="preserve"> </w:t>
      </w:r>
      <w:r w:rsidRPr="00F67A1E">
        <w:rPr>
          <w:rFonts w:ascii="GHEA Grapalat" w:hAnsi="GHEA Grapalat" w:cs="Sylfaen"/>
          <w:lang w:val="hy-AM"/>
        </w:rPr>
        <w:t>հիման</w:t>
      </w:r>
      <w:r w:rsidRPr="00F67A1E">
        <w:rPr>
          <w:rFonts w:ascii="GHEA Grapalat" w:hAnsi="GHEA Grapalat" w:cs="Times Armenian"/>
          <w:lang w:val="hy-AM"/>
        </w:rPr>
        <w:t xml:space="preserve"> </w:t>
      </w:r>
      <w:r w:rsidRPr="00F67A1E">
        <w:rPr>
          <w:rFonts w:ascii="GHEA Grapalat" w:hAnsi="GHEA Grapalat" w:cs="Sylfaen"/>
          <w:lang w:val="hy-AM"/>
        </w:rPr>
        <w:t>վրա</w:t>
      </w:r>
      <w:r w:rsidRPr="00F67A1E">
        <w:rPr>
          <w:rFonts w:ascii="GHEA Grapalat" w:hAnsi="GHEA Grapalat" w:cs="Times Armenian"/>
          <w:lang w:val="hy-AM"/>
        </w:rPr>
        <w:t xml:space="preserve">, </w:t>
      </w:r>
      <w:r w:rsidR="00DE0046" w:rsidRPr="00F67A1E">
        <w:rPr>
          <w:rFonts w:ascii="GHEA Grapalat" w:hAnsi="GHEA Grapalat" w:cs="Sylfaen"/>
          <w:lang w:val="hy-AM"/>
        </w:rPr>
        <w:t>Պ</w:t>
      </w:r>
      <w:r w:rsidRPr="00F67A1E">
        <w:rPr>
          <w:rFonts w:ascii="GHEA Grapalat" w:hAnsi="GHEA Grapalat" w:cs="Sylfaen"/>
          <w:lang w:val="hy-AM"/>
        </w:rPr>
        <w:t xml:space="preserve">այմանագրի </w:t>
      </w:r>
      <w:r w:rsidRPr="00F67A1E">
        <w:rPr>
          <w:rFonts w:ascii="GHEA Grapalat" w:hAnsi="GHEA Grapalat" w:cs="Times Armenian"/>
          <w:lang w:val="hy-AM"/>
        </w:rPr>
        <w:t xml:space="preserve">N </w:t>
      </w:r>
      <w:r w:rsidR="00881E82" w:rsidRPr="00F67A1E">
        <w:rPr>
          <w:rFonts w:ascii="GHEA Grapalat" w:hAnsi="GHEA Grapalat" w:cs="Times Armenian"/>
          <w:lang w:val="hy-AM"/>
        </w:rPr>
        <w:t>3</w:t>
      </w:r>
      <w:r w:rsidRPr="00F67A1E">
        <w:rPr>
          <w:rFonts w:ascii="GHEA Grapalat" w:hAnsi="GHEA Grapalat" w:cs="Times Armenian"/>
          <w:lang w:val="hy-AM"/>
        </w:rPr>
        <w:t xml:space="preserve"> </w:t>
      </w:r>
      <w:r w:rsidRPr="00F67A1E">
        <w:rPr>
          <w:rFonts w:ascii="GHEA Grapalat" w:hAnsi="GHEA Grapalat" w:cs="Sylfaen"/>
          <w:lang w:val="hy-AM"/>
        </w:rPr>
        <w:t>հավելվածով</w:t>
      </w:r>
      <w:r w:rsidRPr="00F67A1E">
        <w:rPr>
          <w:rFonts w:ascii="GHEA Grapalat" w:hAnsi="GHEA Grapalat" w:cs="Arial LatArm"/>
          <w:lang w:val="hy-AM"/>
        </w:rPr>
        <w:t xml:space="preserve"> </w:t>
      </w:r>
      <w:r w:rsidRPr="00F67A1E">
        <w:rPr>
          <w:rFonts w:ascii="GHEA Grapalat" w:hAnsi="GHEA Grapalat" w:cs="Sylfaen"/>
          <w:lang w:val="hy-AM"/>
        </w:rPr>
        <w:t>սահմանված</w:t>
      </w:r>
      <w:r w:rsidRPr="00F67A1E">
        <w:rPr>
          <w:rFonts w:ascii="GHEA Grapalat" w:hAnsi="GHEA Grapalat" w:cs="Times Armenian"/>
          <w:lang w:val="hy-AM"/>
        </w:rPr>
        <w:t xml:space="preserve"> ֆինանսական </w:t>
      </w:r>
      <w:r w:rsidRPr="00F67A1E">
        <w:rPr>
          <w:rFonts w:ascii="GHEA Grapalat" w:hAnsi="GHEA Grapalat" w:cs="Sylfaen"/>
          <w:lang w:val="hy-AM"/>
        </w:rPr>
        <w:t>միջոցների</w:t>
      </w:r>
      <w:r w:rsidRPr="00F67A1E">
        <w:rPr>
          <w:rFonts w:ascii="GHEA Grapalat" w:hAnsi="GHEA Grapalat" w:cs="Times Armenian"/>
          <w:lang w:val="hy-AM"/>
        </w:rPr>
        <w:t xml:space="preserve"> </w:t>
      </w:r>
      <w:r w:rsidRPr="00F67A1E">
        <w:rPr>
          <w:rFonts w:ascii="GHEA Grapalat" w:hAnsi="GHEA Grapalat" w:cs="Sylfaen"/>
          <w:lang w:val="hy-AM"/>
        </w:rPr>
        <w:t>սահմաններում</w:t>
      </w:r>
      <w:r w:rsidRPr="00F67A1E">
        <w:rPr>
          <w:rFonts w:ascii="GHEA Grapalat" w:hAnsi="GHEA Grapalat" w:cs="Times Armenian"/>
          <w:lang w:val="hy-AM"/>
        </w:rPr>
        <w:t xml:space="preserve">, </w:t>
      </w:r>
      <w:r w:rsidRPr="00F67A1E">
        <w:rPr>
          <w:rFonts w:ascii="GHEA Grapalat" w:hAnsi="GHEA Grapalat" w:cs="Sylfaen"/>
          <w:lang w:val="hy-AM"/>
        </w:rPr>
        <w:t>բայց</w:t>
      </w:r>
      <w:r w:rsidRPr="00F67A1E">
        <w:rPr>
          <w:rFonts w:ascii="GHEA Grapalat" w:hAnsi="GHEA Grapalat" w:cs="Times Armenian"/>
          <w:lang w:val="hy-AM"/>
        </w:rPr>
        <w:t xml:space="preserve"> </w:t>
      </w:r>
      <w:r w:rsidRPr="00F67A1E">
        <w:rPr>
          <w:rFonts w:ascii="GHEA Grapalat" w:hAnsi="GHEA Grapalat" w:cs="Sylfaen"/>
          <w:lang w:val="hy-AM"/>
        </w:rPr>
        <w:t>ոչ</w:t>
      </w:r>
      <w:r w:rsidRPr="00F67A1E">
        <w:rPr>
          <w:rFonts w:ascii="GHEA Grapalat" w:hAnsi="GHEA Grapalat" w:cs="Times Armenian"/>
          <w:lang w:val="hy-AM"/>
        </w:rPr>
        <w:t xml:space="preserve"> </w:t>
      </w:r>
      <w:r w:rsidRPr="00F67A1E">
        <w:rPr>
          <w:rFonts w:ascii="GHEA Grapalat" w:hAnsi="GHEA Grapalat" w:cs="Sylfaen"/>
          <w:lang w:val="hy-AM"/>
        </w:rPr>
        <w:t>ավելի,</w:t>
      </w:r>
      <w:r w:rsidRPr="00F67A1E">
        <w:rPr>
          <w:rFonts w:ascii="GHEA Grapalat" w:hAnsi="GHEA Grapalat" w:cs="Times Armenian"/>
          <w:lang w:val="hy-AM"/>
        </w:rPr>
        <w:t xml:space="preserve"> </w:t>
      </w:r>
      <w:r w:rsidRPr="00F67A1E">
        <w:rPr>
          <w:rFonts w:ascii="GHEA Grapalat" w:hAnsi="GHEA Grapalat" w:cs="Sylfaen"/>
          <w:lang w:val="hy-AM"/>
        </w:rPr>
        <w:t>քան</w:t>
      </w:r>
      <w:r w:rsidRPr="00F67A1E">
        <w:rPr>
          <w:rFonts w:ascii="GHEA Grapalat" w:hAnsi="GHEA Grapalat" w:cs="Times Armenian"/>
          <w:lang w:val="hy-AM"/>
        </w:rPr>
        <w:t xml:space="preserve"> </w:t>
      </w:r>
      <w:r w:rsidRPr="00F67A1E">
        <w:rPr>
          <w:rFonts w:ascii="GHEA Grapalat" w:hAnsi="GHEA Grapalat" w:cs="Sylfaen"/>
          <w:lang w:val="hy-AM"/>
        </w:rPr>
        <w:t>տվյալ</w:t>
      </w:r>
      <w:r w:rsidRPr="00F67A1E">
        <w:rPr>
          <w:rFonts w:ascii="GHEA Grapalat" w:hAnsi="GHEA Grapalat" w:cs="Times Armenian"/>
          <w:lang w:val="hy-AM"/>
        </w:rPr>
        <w:t xml:space="preserve"> </w:t>
      </w:r>
      <w:r w:rsidRPr="00F67A1E">
        <w:rPr>
          <w:rFonts w:ascii="GHEA Grapalat" w:hAnsi="GHEA Grapalat" w:cs="Sylfaen"/>
          <w:lang w:val="hy-AM"/>
        </w:rPr>
        <w:t>ժամանակահատվածի</w:t>
      </w:r>
      <w:r w:rsidRPr="00F67A1E">
        <w:rPr>
          <w:rFonts w:ascii="GHEA Grapalat" w:hAnsi="GHEA Grapalat" w:cs="Times Armenian"/>
          <w:lang w:val="hy-AM"/>
        </w:rPr>
        <w:t xml:space="preserve"> (</w:t>
      </w:r>
      <w:r w:rsidRPr="00F67A1E">
        <w:rPr>
          <w:rFonts w:ascii="GHEA Grapalat" w:hAnsi="GHEA Grapalat" w:cs="Sylfaen"/>
          <w:lang w:val="hy-AM"/>
        </w:rPr>
        <w:t>տարեսկզբից</w:t>
      </w:r>
      <w:r w:rsidRPr="00F67A1E">
        <w:rPr>
          <w:rFonts w:ascii="GHEA Grapalat" w:hAnsi="GHEA Grapalat" w:cs="Times Armenian"/>
          <w:lang w:val="hy-AM"/>
        </w:rPr>
        <w:t xml:space="preserve"> </w:t>
      </w:r>
      <w:r w:rsidRPr="00F67A1E">
        <w:rPr>
          <w:rFonts w:ascii="GHEA Grapalat" w:hAnsi="GHEA Grapalat" w:cs="Sylfaen"/>
          <w:lang w:val="hy-AM"/>
        </w:rPr>
        <w:t>աճողական</w:t>
      </w:r>
      <w:r w:rsidRPr="00F67A1E">
        <w:rPr>
          <w:rFonts w:ascii="GHEA Grapalat" w:hAnsi="GHEA Grapalat" w:cs="Times Armenian"/>
          <w:lang w:val="hy-AM"/>
        </w:rPr>
        <w:t xml:space="preserve">) </w:t>
      </w:r>
      <w:r w:rsidRPr="00F67A1E">
        <w:rPr>
          <w:rFonts w:ascii="GHEA Grapalat" w:hAnsi="GHEA Grapalat" w:cs="Sylfaen"/>
          <w:lang w:val="hy-AM"/>
        </w:rPr>
        <w:t>համար</w:t>
      </w:r>
      <w:r w:rsidRPr="00F67A1E">
        <w:rPr>
          <w:rFonts w:ascii="GHEA Grapalat" w:hAnsi="GHEA Grapalat" w:cs="Times Armenian"/>
          <w:lang w:val="hy-AM"/>
        </w:rPr>
        <w:t xml:space="preserve"> </w:t>
      </w:r>
      <w:r w:rsidRPr="00F67A1E">
        <w:rPr>
          <w:rFonts w:ascii="GHEA Grapalat" w:hAnsi="GHEA Grapalat" w:cs="Sylfaen"/>
          <w:lang w:val="hy-AM"/>
        </w:rPr>
        <w:t>նախատեսված</w:t>
      </w:r>
      <w:r w:rsidRPr="00F67A1E">
        <w:rPr>
          <w:rFonts w:ascii="GHEA Grapalat" w:hAnsi="GHEA Grapalat" w:cs="Times Armenian"/>
          <w:lang w:val="hy-AM"/>
        </w:rPr>
        <w:t xml:space="preserve"> </w:t>
      </w:r>
      <w:r w:rsidRPr="00F67A1E">
        <w:rPr>
          <w:rFonts w:ascii="GHEA Grapalat" w:hAnsi="GHEA Grapalat" w:cs="Sylfaen"/>
          <w:lang w:val="hy-AM"/>
        </w:rPr>
        <w:t>գումարի</w:t>
      </w:r>
      <w:r w:rsidRPr="00F67A1E">
        <w:rPr>
          <w:rFonts w:ascii="GHEA Grapalat" w:hAnsi="GHEA Grapalat" w:cs="Times Armenian"/>
          <w:lang w:val="hy-AM"/>
        </w:rPr>
        <w:t xml:space="preserve"> </w:t>
      </w:r>
      <w:r w:rsidRPr="00F67A1E">
        <w:rPr>
          <w:rFonts w:ascii="GHEA Grapalat" w:hAnsi="GHEA Grapalat" w:cs="Sylfaen"/>
          <w:lang w:val="hy-AM"/>
        </w:rPr>
        <w:t>չափից</w:t>
      </w:r>
      <w:r w:rsidRPr="00F67A1E">
        <w:rPr>
          <w:rFonts w:ascii="GHEA Grapalat" w:hAnsi="GHEA Grapalat" w:cs="Times Armenian"/>
          <w:lang w:val="hy-AM"/>
        </w:rPr>
        <w:t xml:space="preserve">: </w:t>
      </w:r>
      <w:r w:rsidRPr="00F67A1E">
        <w:rPr>
          <w:rFonts w:ascii="GHEA Grapalat" w:hAnsi="GHEA Grapalat" w:cs="Sylfaen"/>
          <w:lang w:val="hy-AM"/>
        </w:rPr>
        <w:t>Հաշվետու</w:t>
      </w:r>
      <w:r w:rsidRPr="00F67A1E">
        <w:rPr>
          <w:rFonts w:ascii="GHEA Grapalat" w:hAnsi="GHEA Grapalat" w:cs="Times Armenian"/>
          <w:lang w:val="hy-AM"/>
        </w:rPr>
        <w:t xml:space="preserve"> </w:t>
      </w:r>
      <w:r w:rsidRPr="00F67A1E">
        <w:rPr>
          <w:rFonts w:ascii="GHEA Grapalat" w:hAnsi="GHEA Grapalat" w:cs="Sylfaen"/>
          <w:lang w:val="hy-AM"/>
        </w:rPr>
        <w:t>ժամանակահատվածում</w:t>
      </w:r>
      <w:r w:rsidRPr="00F67A1E">
        <w:rPr>
          <w:rFonts w:ascii="GHEA Grapalat" w:hAnsi="GHEA Grapalat" w:cs="Times Armenian"/>
          <w:lang w:val="hy-AM"/>
        </w:rPr>
        <w:t xml:space="preserve"> </w:t>
      </w:r>
      <w:r w:rsidRPr="00F67A1E">
        <w:rPr>
          <w:rFonts w:ascii="GHEA Grapalat" w:hAnsi="GHEA Grapalat" w:cs="Sylfaen"/>
          <w:lang w:val="hy-AM"/>
        </w:rPr>
        <w:t>փաստացի</w:t>
      </w:r>
      <w:r w:rsidRPr="00F67A1E">
        <w:rPr>
          <w:rFonts w:ascii="GHEA Grapalat" w:hAnsi="GHEA Grapalat" w:cs="Times Armenian"/>
          <w:lang w:val="hy-AM"/>
        </w:rPr>
        <w:t xml:space="preserve"> </w:t>
      </w:r>
      <w:r w:rsidRPr="00F67A1E">
        <w:rPr>
          <w:rFonts w:ascii="GHEA Grapalat" w:hAnsi="GHEA Grapalat" w:cs="Sylfaen"/>
          <w:lang w:val="hy-AM"/>
        </w:rPr>
        <w:t>իրականացված</w:t>
      </w:r>
      <w:r w:rsidRPr="00C4560C">
        <w:rPr>
          <w:rFonts w:ascii="GHEA Grapalat" w:hAnsi="GHEA Grapalat" w:cs="Sylfaen"/>
          <w:lang w:val="hy-AM"/>
        </w:rPr>
        <w:t xml:space="preserve">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00DE0046">
        <w:rPr>
          <w:rFonts w:ascii="GHEA Grapalat" w:hAnsi="GHEA Grapalat" w:cs="Sylfaen"/>
          <w:lang w:val="hy-AM"/>
        </w:rPr>
        <w:t>Պ</w:t>
      </w:r>
      <w:r w:rsidRPr="00C4560C">
        <w:rPr>
          <w:rFonts w:ascii="GHEA Grapalat" w:hAnsi="GHEA Grapalat" w:cs="Sylfaen"/>
          <w:lang w:val="hy-AM"/>
        </w:rPr>
        <w:t xml:space="preserve">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AA6A8D7" w:rsidR="005612C2" w:rsidRPr="00F67A1E"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 xml:space="preserve">6.1. </w:t>
      </w:r>
      <w:r w:rsidR="00DE0046">
        <w:rPr>
          <w:rFonts w:ascii="GHEA Grapalat" w:hAnsi="GHEA Grapalat" w:cs="Sylfaen"/>
          <w:lang w:val="hy-AM"/>
        </w:rPr>
        <w:t>Պ</w:t>
      </w:r>
      <w:r w:rsidRPr="00C4560C">
        <w:rPr>
          <w:rFonts w:ascii="GHEA Grapalat" w:hAnsi="GHEA Grapalat" w:cs="Sylfaen"/>
          <w:lang w:val="hy-AM"/>
        </w:rPr>
        <w:t xml:space="preserve">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w:t>
      </w:r>
      <w:r w:rsidRPr="00F67A1E">
        <w:rPr>
          <w:rFonts w:ascii="GHEA Grapalat" w:hAnsi="GHEA Grapalat" w:cs="Sylfaen"/>
          <w:lang w:val="hy-AM"/>
        </w:rPr>
        <w:t>գումարներից:</w:t>
      </w:r>
      <w:r w:rsidR="003F0692" w:rsidRPr="00F67A1E">
        <w:rPr>
          <w:rFonts w:ascii="GHEA Grapalat" w:hAnsi="GHEA Grapalat" w:cs="Sylfaen"/>
          <w:lang w:val="hy-AM"/>
        </w:rPr>
        <w:t xml:space="preserve"> Իսկ հ</w:t>
      </w:r>
      <w:r w:rsidRPr="00F67A1E">
        <w:rPr>
          <w:rFonts w:ascii="GHEA Grapalat" w:hAnsi="GHEA Grapalat" w:cs="Times Armenian"/>
          <w:lang w:val="hy-AM"/>
        </w:rPr>
        <w:t>աշվետվությունների</w:t>
      </w:r>
      <w:r w:rsidR="00C639C1" w:rsidRPr="00F67A1E">
        <w:rPr>
          <w:rFonts w:ascii="GHEA Grapalat" w:hAnsi="GHEA Grapalat" w:cs="Times Armenian"/>
          <w:lang w:val="hy-AM"/>
        </w:rPr>
        <w:t>, հանձնման-ընդունման ակտերի</w:t>
      </w:r>
      <w:r w:rsidRPr="00F67A1E">
        <w:rPr>
          <w:rFonts w:ascii="GHEA Grapalat" w:hAnsi="GHEA Grapalat" w:cs="Times Armenian"/>
          <w:lang w:val="hy-AM"/>
        </w:rPr>
        <w:t xml:space="preserve"> սահմանված ժամկետներից ուշացման դեպքում նախատեսվում է ֆինանասկան տույժ պայմանագրի ընդհանուր արժեքի 0.</w:t>
      </w:r>
      <w:r w:rsidR="00F36A93" w:rsidRPr="00F67A1E">
        <w:rPr>
          <w:rFonts w:ascii="GHEA Grapalat" w:hAnsi="GHEA Grapalat" w:cs="Times Armenian"/>
          <w:lang w:val="hy-AM"/>
        </w:rPr>
        <w:t xml:space="preserve"> </w:t>
      </w:r>
      <w:r w:rsidRPr="00F67A1E">
        <w:rPr>
          <w:rFonts w:ascii="GHEA Grapalat" w:hAnsi="GHEA Grapalat" w:cs="Times Armenian"/>
          <w:lang w:val="hy-AM"/>
        </w:rPr>
        <w:t xml:space="preserve">1%-ի չափով՝ մինչև 5 աշխատանքային օրվա դեպքում և 0.5%-ի չափով 5 աշխատանքային օր և ավելի ուշացման դեպքում։ </w:t>
      </w:r>
    </w:p>
    <w:p w14:paraId="7965277A" w14:textId="77777777" w:rsidR="00204293" w:rsidRPr="00F67A1E" w:rsidRDefault="00204293" w:rsidP="005612C2">
      <w:pPr>
        <w:spacing w:after="0" w:line="240" w:lineRule="auto"/>
        <w:ind w:firstLine="450"/>
        <w:jc w:val="both"/>
        <w:rPr>
          <w:rFonts w:ascii="Cambria Math" w:hAnsi="Cambria Math" w:cs="Times Armenian"/>
          <w:lang w:val="hy-AM"/>
        </w:rPr>
      </w:pPr>
    </w:p>
    <w:p w14:paraId="18E08F4D" w14:textId="77777777" w:rsidR="001C638D" w:rsidRPr="00F67A1E" w:rsidRDefault="005612C2" w:rsidP="001C638D">
      <w:pPr>
        <w:spacing w:after="0" w:line="240" w:lineRule="auto"/>
        <w:ind w:firstLine="450"/>
        <w:jc w:val="both"/>
        <w:rPr>
          <w:rFonts w:ascii="GHEA Grapalat" w:hAnsi="GHEA Grapalat" w:cs="Sylfaen"/>
          <w:b/>
          <w:bCs/>
          <w:lang w:val="hy-AM"/>
        </w:rPr>
      </w:pPr>
      <w:r w:rsidRPr="00F67A1E">
        <w:rPr>
          <w:rFonts w:ascii="GHEA Grapalat" w:hAnsi="GHEA Grapalat" w:cs="Sylfaen"/>
          <w:b/>
          <w:bCs/>
          <w:lang w:val="hy-AM"/>
        </w:rPr>
        <w:t>7. Պայմանագրի գործողության ժամկետը</w:t>
      </w:r>
      <w:r w:rsidR="001C638D" w:rsidRPr="00F67A1E">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F67A1E">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2BB18AC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հաղորդակցության միջոցների աշխատանքի դադարեցումը, պետական մարմինների ակտերը և </w:t>
      </w:r>
      <w:r w:rsidRPr="00F67A1E">
        <w:rPr>
          <w:rFonts w:ascii="GHEA Grapalat" w:eastAsia="Calibri" w:hAnsi="GHEA Grapalat"/>
          <w:sz w:val="22"/>
          <w:szCs w:val="22"/>
          <w:lang w:val="hy-AM"/>
        </w:rPr>
        <w:t>այլն</w:t>
      </w:r>
      <w:r w:rsidR="00B12503" w:rsidRPr="00F67A1E">
        <w:rPr>
          <w:rFonts w:ascii="GHEA Grapalat" w:eastAsia="Calibri" w:hAnsi="GHEA Grapalat"/>
          <w:sz w:val="22"/>
          <w:szCs w:val="22"/>
          <w:lang w:val="hy-AM"/>
        </w:rPr>
        <w:t xml:space="preserve"> այն դեպքում</w:t>
      </w:r>
      <w:r w:rsidRPr="00F67A1E">
        <w:rPr>
          <w:rFonts w:ascii="GHEA Grapalat" w:eastAsia="Calibri" w:hAnsi="GHEA Grapalat"/>
          <w:sz w:val="22"/>
          <w:szCs w:val="22"/>
          <w:lang w:val="hy-AM"/>
        </w:rPr>
        <w:t xml:space="preserve">, </w:t>
      </w:r>
      <w:r w:rsidR="00B12503" w:rsidRPr="00F67A1E">
        <w:rPr>
          <w:rFonts w:ascii="GHEA Grapalat" w:eastAsia="Calibri" w:hAnsi="GHEA Grapalat"/>
          <w:sz w:val="22"/>
          <w:szCs w:val="22"/>
          <w:lang w:val="hy-AM"/>
        </w:rPr>
        <w:t xml:space="preserve">եթե դրանք </w:t>
      </w:r>
      <w:r w:rsidRPr="00F67A1E">
        <w:rPr>
          <w:rFonts w:ascii="GHEA Grapalat" w:eastAsia="Calibri" w:hAnsi="GHEA Grapalat"/>
          <w:sz w:val="22"/>
          <w:szCs w:val="22"/>
          <w:lang w:val="hy-AM"/>
        </w:rPr>
        <w:t>անհնարին</w:t>
      </w:r>
      <w:r w:rsidRPr="00C4560C">
        <w:rPr>
          <w:rFonts w:ascii="GHEA Grapalat" w:eastAsia="Calibri" w:hAnsi="GHEA Grapalat"/>
          <w:sz w:val="22"/>
          <w:szCs w:val="22"/>
          <w:lang w:val="hy-AM"/>
        </w:rPr>
        <w:t xml:space="preserve">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056D4250" w:rsidR="005612C2" w:rsidRPr="00F67A1E" w:rsidRDefault="005612C2" w:rsidP="005612C2">
      <w:pPr>
        <w:spacing w:after="0" w:line="240" w:lineRule="auto"/>
        <w:ind w:firstLine="450"/>
        <w:jc w:val="both"/>
        <w:rPr>
          <w:rFonts w:ascii="GHEA Grapalat" w:hAnsi="GHEA Grapalat" w:cs="Sylfaen"/>
          <w:lang w:val="hy-AM"/>
        </w:rPr>
      </w:pPr>
      <w:r w:rsidRPr="00F67A1E">
        <w:rPr>
          <w:rFonts w:ascii="GHEA Grapalat" w:hAnsi="GHEA Grapalat" w:cs="Sylfaen"/>
          <w:lang w:val="hy-AM"/>
        </w:rPr>
        <w:t xml:space="preserve">9.1. Հայաստանի Հանրապետության կառավարության կողմից հաստատված ծրագիրը հանդիսանում է </w:t>
      </w:r>
      <w:r w:rsidR="00DE0046" w:rsidRPr="00F67A1E">
        <w:rPr>
          <w:rFonts w:ascii="GHEA Grapalat" w:hAnsi="GHEA Grapalat" w:cs="Sylfaen"/>
          <w:lang w:val="hy-AM"/>
        </w:rPr>
        <w:t>Պ</w:t>
      </w:r>
      <w:r w:rsidRPr="00F67A1E">
        <w:rPr>
          <w:rFonts w:ascii="GHEA Grapalat" w:hAnsi="GHEA Grapalat" w:cs="Sylfaen"/>
          <w:lang w:val="hy-AM"/>
        </w:rPr>
        <w:t>այմանագրի անբաժանելի մասը:</w:t>
      </w:r>
    </w:p>
    <w:p w14:paraId="2098A80C" w14:textId="3AA01F97" w:rsidR="005612C2" w:rsidRPr="00F67A1E" w:rsidRDefault="005612C2" w:rsidP="005612C2">
      <w:pPr>
        <w:spacing w:after="0" w:line="240" w:lineRule="auto"/>
        <w:ind w:firstLine="450"/>
        <w:jc w:val="both"/>
        <w:rPr>
          <w:rFonts w:ascii="GHEA Grapalat" w:hAnsi="GHEA Grapalat"/>
          <w:lang w:val="hy-AM"/>
        </w:rPr>
      </w:pPr>
      <w:r w:rsidRPr="00F67A1E">
        <w:rPr>
          <w:rFonts w:ascii="GHEA Grapalat" w:hAnsi="GHEA Grapalat"/>
          <w:lang w:val="hy-AM"/>
        </w:rPr>
        <w:t xml:space="preserve">9.2. </w:t>
      </w:r>
      <w:r w:rsidR="00DE0046" w:rsidRPr="00F67A1E">
        <w:rPr>
          <w:rFonts w:ascii="GHEA Grapalat" w:hAnsi="GHEA Grapalat"/>
          <w:lang w:val="hy-AM"/>
        </w:rPr>
        <w:t>Պ</w:t>
      </w:r>
      <w:r w:rsidRPr="00F67A1E">
        <w:rPr>
          <w:rFonts w:ascii="GHEA Grapalat" w:hAnsi="GHEA Grapalat"/>
          <w:lang w:val="hy-AM"/>
        </w:rPr>
        <w:t xml:space="preserve">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w:t>
      </w:r>
      <w:r w:rsidR="00DE0046" w:rsidRPr="00F67A1E">
        <w:rPr>
          <w:rFonts w:ascii="GHEA Grapalat" w:hAnsi="GHEA Grapalat"/>
          <w:lang w:val="hy-AM"/>
        </w:rPr>
        <w:t>Պ</w:t>
      </w:r>
      <w:r w:rsidRPr="00F67A1E">
        <w:rPr>
          <w:rFonts w:ascii="GHEA Grapalat" w:hAnsi="GHEA Grapalat"/>
          <w:lang w:val="hy-AM"/>
        </w:rPr>
        <w:t xml:space="preserve">այմանագրից ծագած իրավունքը չի կարող փոխանցվել այլ անձի, առանց կողմերի գրավոր համաձայնության: </w:t>
      </w:r>
    </w:p>
    <w:p w14:paraId="1B73A61C" w14:textId="77777777" w:rsidR="005612C2" w:rsidRPr="00F67A1E" w:rsidRDefault="005612C2" w:rsidP="005612C2">
      <w:pPr>
        <w:spacing w:after="0" w:line="240" w:lineRule="auto"/>
        <w:ind w:firstLine="450"/>
        <w:jc w:val="both"/>
        <w:rPr>
          <w:rFonts w:ascii="GHEA Grapalat" w:hAnsi="GHEA Grapalat"/>
          <w:lang w:val="hy-AM"/>
        </w:rPr>
      </w:pPr>
      <w:r w:rsidRPr="00F67A1E">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F67A1E" w:rsidRDefault="005612C2" w:rsidP="005612C2">
      <w:pPr>
        <w:spacing w:after="0" w:line="240" w:lineRule="auto"/>
        <w:ind w:firstLine="450"/>
        <w:jc w:val="both"/>
        <w:rPr>
          <w:rFonts w:ascii="GHEA Grapalat" w:hAnsi="GHEA Grapalat"/>
          <w:lang w:val="hy-AM"/>
        </w:rPr>
      </w:pPr>
      <w:r w:rsidRPr="00F67A1E">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4D0A334C" w:rsidR="005612C2" w:rsidRPr="00F67A1E" w:rsidRDefault="005612C2" w:rsidP="005612C2">
      <w:pPr>
        <w:spacing w:after="0" w:line="240" w:lineRule="auto"/>
        <w:ind w:firstLine="450"/>
        <w:jc w:val="both"/>
        <w:rPr>
          <w:rFonts w:ascii="GHEA Grapalat" w:hAnsi="GHEA Grapalat"/>
          <w:lang w:val="hy-AM"/>
        </w:rPr>
      </w:pPr>
      <w:r w:rsidRPr="00F67A1E">
        <w:rPr>
          <w:rFonts w:ascii="GHEA Grapalat" w:hAnsi="GHEA Grapalat"/>
          <w:lang w:val="hy-AM"/>
        </w:rPr>
        <w:t xml:space="preserve">9.5. Պայմանագրով նախատեսված պարտավորությունների չկատարման հետ կապված, ինչպես նաև </w:t>
      </w:r>
      <w:r w:rsidR="00DE0046" w:rsidRPr="00F67A1E">
        <w:rPr>
          <w:rFonts w:ascii="GHEA Grapalat" w:hAnsi="GHEA Grapalat"/>
          <w:lang w:val="hy-AM"/>
        </w:rPr>
        <w:t>Պ</w:t>
      </w:r>
      <w:r w:rsidRPr="00F67A1E">
        <w:rPr>
          <w:rFonts w:ascii="GHEA Grapalat" w:hAnsi="GHEA Grapalat"/>
          <w:lang w:val="hy-AM"/>
        </w:rPr>
        <w:t>այմանագրով չնախատեսված հարաբերությունները կարգավորվում են Հայաստանի Հանրապետության օրենսդրությամբ:</w:t>
      </w:r>
    </w:p>
    <w:p w14:paraId="25ACCC23" w14:textId="68783333" w:rsidR="005612C2" w:rsidRDefault="005612C2" w:rsidP="00017C53">
      <w:pPr>
        <w:spacing w:after="0" w:line="240" w:lineRule="auto"/>
        <w:ind w:firstLine="450"/>
        <w:jc w:val="both"/>
        <w:rPr>
          <w:rFonts w:ascii="GHEA Grapalat" w:hAnsi="GHEA Grapalat"/>
          <w:lang w:val="hy-AM"/>
        </w:rPr>
      </w:pPr>
      <w:r w:rsidRPr="00F67A1E">
        <w:rPr>
          <w:rFonts w:ascii="GHEA Grapalat" w:hAnsi="GHEA Grapalat"/>
          <w:lang w:val="hy-AM"/>
        </w:rPr>
        <w:t xml:space="preserve">9.6. </w:t>
      </w:r>
      <w:r w:rsidR="00DE0046" w:rsidRPr="00F67A1E">
        <w:rPr>
          <w:rFonts w:ascii="GHEA Grapalat" w:hAnsi="GHEA Grapalat"/>
          <w:lang w:val="hy-AM"/>
        </w:rPr>
        <w:t>Պ</w:t>
      </w:r>
      <w:r w:rsidRPr="00F67A1E">
        <w:rPr>
          <w:rFonts w:ascii="GHEA Grapalat" w:hAnsi="GHEA Grapalat"/>
          <w:lang w:val="hy-AM"/>
        </w:rPr>
        <w:t>այմանագիրը կազմված</w:t>
      </w:r>
      <w:r w:rsidRPr="00C4560C">
        <w:rPr>
          <w:rFonts w:ascii="GHEA Grapalat" w:hAnsi="GHEA Grapalat"/>
          <w:lang w:val="hy-AM"/>
        </w:rPr>
        <w:t xml:space="preserve"> է … էջից, կնքվում է երկու օրինակից, որոնք ունեն հավասարազոր իրավաբանական ուժ և յուրաքանչյուր կողմին տրվում է մեկական օրինակ: </w:t>
      </w:r>
      <w:r w:rsidR="00DE0046">
        <w:rPr>
          <w:rFonts w:ascii="GHEA Grapalat" w:hAnsi="GHEA Grapalat"/>
          <w:lang w:val="hy-AM"/>
        </w:rPr>
        <w:t>Պ</w:t>
      </w:r>
      <w:r w:rsidR="00763664">
        <w:rPr>
          <w:rFonts w:ascii="GHEA Grapalat" w:hAnsi="GHEA Grapalat"/>
          <w:lang w:val="hy-AM"/>
        </w:rPr>
        <w:t>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w:t>
      </w:r>
      <w:r w:rsidR="00DE0046">
        <w:rPr>
          <w:rFonts w:ascii="GHEA Grapalat" w:hAnsi="GHEA Grapalat"/>
          <w:lang w:val="hy-AM"/>
        </w:rPr>
        <w:t>դրա</w:t>
      </w:r>
      <w:r w:rsidRPr="00C4560C">
        <w:rPr>
          <w:rFonts w:ascii="GHEA Grapalat" w:hAnsi="GHEA Grapalat"/>
          <w:lang w:val="hy-AM"/>
        </w:rPr>
        <w:t xml:space="preserve">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1A250A">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66510D3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ը</w:t>
      </w:r>
      <w:r w:rsidR="008C27DD">
        <w:rPr>
          <w:rFonts w:ascii="GHEA Grapalat" w:hAnsi="GHEA Grapalat" w:cs="Times Armenian"/>
          <w:sz w:val="22"/>
          <w:szCs w:val="22"/>
          <w:lang w:val="hy-AM"/>
        </w:rPr>
        <w:t>՝</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290551" w:rsidRPr="00C4560C" w14:paraId="62C78A5C" w14:textId="77777777" w:rsidTr="00BA4E43">
        <w:tc>
          <w:tcPr>
            <w:tcW w:w="1011" w:type="pct"/>
            <w:vAlign w:val="center"/>
          </w:tcPr>
          <w:p w14:paraId="14F04AC0"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61705D19"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2EB06E83"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418C56AE"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3FE628CD"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7BB82745" w14:textId="77777777" w:rsidR="00290551" w:rsidRPr="00C4560C" w:rsidRDefault="00290551" w:rsidP="00BA4E4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290551" w:rsidRPr="00C4560C" w14:paraId="4A272492" w14:textId="77777777" w:rsidTr="00BA4E43">
        <w:tc>
          <w:tcPr>
            <w:tcW w:w="1011" w:type="pct"/>
          </w:tcPr>
          <w:p w14:paraId="1C13D4D9" w14:textId="77777777" w:rsidR="00290551" w:rsidRPr="00C4560C" w:rsidRDefault="00290551" w:rsidP="00BA4E43">
            <w:pPr>
              <w:spacing w:after="0" w:line="240" w:lineRule="auto"/>
              <w:jc w:val="both"/>
              <w:rPr>
                <w:rFonts w:ascii="GHEA Grapalat" w:hAnsi="GHEA Grapalat"/>
              </w:rPr>
            </w:pPr>
            <w:r w:rsidRPr="00C4560C">
              <w:rPr>
                <w:rFonts w:ascii="GHEA Grapalat" w:hAnsi="GHEA Grapalat"/>
              </w:rPr>
              <w:t>1</w:t>
            </w:r>
          </w:p>
        </w:tc>
        <w:tc>
          <w:tcPr>
            <w:tcW w:w="759" w:type="pct"/>
          </w:tcPr>
          <w:p w14:paraId="3FD9521D" w14:textId="77777777" w:rsidR="00290551" w:rsidRPr="00C4560C" w:rsidRDefault="00290551" w:rsidP="00BA4E4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0F2FEEBE" w14:textId="77777777" w:rsidR="00290551" w:rsidRPr="00C4560C" w:rsidRDefault="00290551" w:rsidP="00BA4E4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3CE69816" w14:textId="77777777" w:rsidR="00290551" w:rsidRPr="00C4560C" w:rsidRDefault="00290551" w:rsidP="00BA4E4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75654C25" w14:textId="77777777" w:rsidR="00290551" w:rsidRPr="008235A9" w:rsidRDefault="00290551" w:rsidP="00BA4E43">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290551" w:rsidRPr="00C4560C" w14:paraId="290EB6D7" w14:textId="77777777" w:rsidTr="00BA4E43">
        <w:tc>
          <w:tcPr>
            <w:tcW w:w="1011" w:type="pct"/>
          </w:tcPr>
          <w:p w14:paraId="5AB2DC10" w14:textId="77777777" w:rsidR="00290551" w:rsidRPr="00C4560C" w:rsidRDefault="00290551" w:rsidP="00BA4E43">
            <w:pPr>
              <w:spacing w:after="0" w:line="240" w:lineRule="auto"/>
              <w:jc w:val="both"/>
              <w:rPr>
                <w:rFonts w:ascii="GHEA Grapalat" w:eastAsia="Times New Roman" w:hAnsi="GHEA Grapalat" w:cs="Arial LatArm"/>
                <w:i/>
                <w:lang w:val="hy-AM"/>
              </w:rPr>
            </w:pPr>
          </w:p>
        </w:tc>
        <w:tc>
          <w:tcPr>
            <w:tcW w:w="759" w:type="pct"/>
            <w:vAlign w:val="center"/>
          </w:tcPr>
          <w:p w14:paraId="1AB148A7" w14:textId="77777777" w:rsidR="00290551" w:rsidRPr="00C4560C" w:rsidRDefault="00290551" w:rsidP="00BA4E4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E3CE54B" w14:textId="77777777" w:rsidR="00290551" w:rsidRPr="00C4560C" w:rsidRDefault="00290551" w:rsidP="00BA4E4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213531AF" w14:textId="77777777" w:rsidR="00290551" w:rsidRPr="00C4560C" w:rsidRDefault="00290551" w:rsidP="00BA4E4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10BFCC56" w14:textId="77777777" w:rsidR="00290551" w:rsidRPr="00C4560C" w:rsidRDefault="00290551" w:rsidP="00BA4E43">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290551" w:rsidRPr="00C4560C" w14:paraId="0A8544CA" w14:textId="77777777" w:rsidTr="00BA4E43">
        <w:trPr>
          <w:trHeight w:val="350"/>
        </w:trPr>
        <w:tc>
          <w:tcPr>
            <w:tcW w:w="1011" w:type="pct"/>
          </w:tcPr>
          <w:p w14:paraId="34892767" w14:textId="77777777" w:rsidR="00290551" w:rsidRPr="00C4560C" w:rsidRDefault="00290551" w:rsidP="00BA4E43">
            <w:pPr>
              <w:spacing w:after="0" w:line="240" w:lineRule="auto"/>
              <w:jc w:val="both"/>
              <w:rPr>
                <w:rFonts w:ascii="GHEA Grapalat" w:eastAsia="Times New Roman" w:hAnsi="GHEA Grapalat" w:cs="Arial LatArm"/>
                <w:i/>
                <w:lang w:val="hy-AM"/>
              </w:rPr>
            </w:pPr>
          </w:p>
        </w:tc>
        <w:tc>
          <w:tcPr>
            <w:tcW w:w="759" w:type="pct"/>
            <w:vAlign w:val="center"/>
          </w:tcPr>
          <w:p w14:paraId="0CB97755" w14:textId="77777777" w:rsidR="00290551" w:rsidRPr="00C4560C" w:rsidRDefault="00290551" w:rsidP="00BA4E43">
            <w:pPr>
              <w:pStyle w:val="BodyTextIndent"/>
              <w:spacing w:line="240" w:lineRule="auto"/>
              <w:ind w:firstLine="450"/>
              <w:rPr>
                <w:rFonts w:ascii="GHEA Grapalat" w:hAnsi="GHEA Grapalat" w:cs="Sylfaen"/>
                <w:sz w:val="22"/>
                <w:szCs w:val="22"/>
                <w:lang w:val="es-ES"/>
              </w:rPr>
            </w:pPr>
          </w:p>
        </w:tc>
        <w:tc>
          <w:tcPr>
            <w:tcW w:w="752" w:type="pct"/>
            <w:vAlign w:val="center"/>
          </w:tcPr>
          <w:p w14:paraId="4223B459" w14:textId="77777777" w:rsidR="00290551" w:rsidRPr="00C4560C" w:rsidRDefault="00290551" w:rsidP="00BA4E43">
            <w:pPr>
              <w:pStyle w:val="BodyTextIndent"/>
              <w:spacing w:line="240" w:lineRule="auto"/>
              <w:ind w:firstLine="450"/>
              <w:rPr>
                <w:rFonts w:ascii="GHEA Grapalat" w:hAnsi="GHEA Grapalat" w:cs="Sylfaen"/>
                <w:sz w:val="22"/>
                <w:szCs w:val="22"/>
                <w:lang w:val="es-ES"/>
              </w:rPr>
            </w:pPr>
          </w:p>
        </w:tc>
        <w:tc>
          <w:tcPr>
            <w:tcW w:w="1355" w:type="pct"/>
          </w:tcPr>
          <w:p w14:paraId="6ECA8435" w14:textId="77777777" w:rsidR="00290551" w:rsidRPr="00C4560C" w:rsidRDefault="00290551" w:rsidP="00BA4E43">
            <w:pPr>
              <w:pStyle w:val="BodyTextIndent"/>
              <w:spacing w:line="240" w:lineRule="auto"/>
              <w:ind w:firstLine="450"/>
              <w:rPr>
                <w:rFonts w:ascii="GHEA Grapalat" w:hAnsi="GHEA Grapalat" w:cs="Sylfaen"/>
                <w:sz w:val="22"/>
                <w:szCs w:val="22"/>
                <w:lang w:val="es-ES"/>
              </w:rPr>
            </w:pPr>
          </w:p>
        </w:tc>
        <w:tc>
          <w:tcPr>
            <w:tcW w:w="1124" w:type="pct"/>
            <w:vAlign w:val="center"/>
          </w:tcPr>
          <w:p w14:paraId="6A3EE933" w14:textId="77777777" w:rsidR="00290551" w:rsidRPr="00C4560C" w:rsidRDefault="00290551" w:rsidP="00BA4E43">
            <w:pPr>
              <w:pStyle w:val="BodyTextIndent"/>
              <w:spacing w:line="240" w:lineRule="auto"/>
              <w:ind w:firstLine="450"/>
              <w:rPr>
                <w:rFonts w:ascii="GHEA Grapalat" w:hAnsi="GHEA Grapalat" w:cs="Sylfaen"/>
                <w:sz w:val="22"/>
                <w:szCs w:val="22"/>
                <w:lang w:val="es-ES"/>
              </w:rPr>
            </w:pPr>
          </w:p>
        </w:tc>
      </w:tr>
      <w:tr w:rsidR="00290551" w:rsidRPr="00C4560C" w14:paraId="158CA151" w14:textId="77777777" w:rsidTr="00BA4E43">
        <w:trPr>
          <w:trHeight w:val="355"/>
        </w:trPr>
        <w:tc>
          <w:tcPr>
            <w:tcW w:w="1011" w:type="pct"/>
            <w:vAlign w:val="center"/>
          </w:tcPr>
          <w:p w14:paraId="35ACA524" w14:textId="77777777" w:rsidR="00290551" w:rsidRPr="00C4560C" w:rsidRDefault="00290551" w:rsidP="00BA4E43">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3B4832EA" w14:textId="77777777" w:rsidR="00290551" w:rsidRPr="00C4560C" w:rsidRDefault="00290551" w:rsidP="00BA4E4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BD616DE" w14:textId="77777777" w:rsidR="00290551" w:rsidRPr="00C4560C" w:rsidRDefault="00290551" w:rsidP="00BA4E4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3F383703" w14:textId="77777777" w:rsidR="00290551" w:rsidRPr="00C4560C" w:rsidRDefault="00290551" w:rsidP="00BA4E43">
            <w:pPr>
              <w:pStyle w:val="BodyTextIndent"/>
              <w:spacing w:line="240" w:lineRule="auto"/>
              <w:ind w:firstLine="450"/>
              <w:rPr>
                <w:rFonts w:ascii="GHEA Grapalat" w:hAnsi="GHEA Grapalat"/>
                <w:sz w:val="22"/>
                <w:szCs w:val="22"/>
                <w:lang w:val="es-ES"/>
              </w:rPr>
            </w:pPr>
          </w:p>
        </w:tc>
        <w:tc>
          <w:tcPr>
            <w:tcW w:w="1124" w:type="pct"/>
            <w:vAlign w:val="center"/>
          </w:tcPr>
          <w:p w14:paraId="6AA34B4C" w14:textId="77777777" w:rsidR="00290551" w:rsidRPr="00C4560C" w:rsidRDefault="00290551" w:rsidP="00BA4E4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3F78F0"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F67A1E" w:rsidRDefault="008F7CD0" w:rsidP="00343C76">
            <w:pPr>
              <w:spacing w:after="0" w:line="240" w:lineRule="auto"/>
              <w:ind w:right="90"/>
              <w:jc w:val="both"/>
              <w:rPr>
                <w:rFonts w:ascii="GHEA Grapalat" w:eastAsia="Times New Roman" w:hAnsi="GHEA Grapalat"/>
                <w:b/>
                <w:bCs/>
                <w:sz w:val="18"/>
                <w:szCs w:val="20"/>
              </w:rPr>
            </w:pPr>
            <w:r w:rsidRPr="00F67A1E">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0A75EB20"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w:t>
      </w:r>
      <w:r w:rsidR="00B12503">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0F8B" w14:textId="77777777" w:rsidR="00607ECF" w:rsidRDefault="00607ECF" w:rsidP="00B15669">
      <w:pPr>
        <w:spacing w:after="0" w:line="240" w:lineRule="auto"/>
      </w:pPr>
      <w:r>
        <w:separator/>
      </w:r>
    </w:p>
  </w:endnote>
  <w:endnote w:type="continuationSeparator" w:id="0">
    <w:p w14:paraId="5CE7AFC9" w14:textId="77777777" w:rsidR="00607ECF" w:rsidRDefault="00607ECF"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09FCAEDD" w:rsidR="00F76696" w:rsidRDefault="00F76696">
        <w:pPr>
          <w:pStyle w:val="Footer"/>
          <w:jc w:val="right"/>
        </w:pPr>
        <w:r>
          <w:fldChar w:fldCharType="begin"/>
        </w:r>
        <w:r>
          <w:instrText xml:space="preserve"> PAGE   \* MERGEFORMAT </w:instrText>
        </w:r>
        <w:r>
          <w:fldChar w:fldCharType="separate"/>
        </w:r>
        <w:r w:rsidR="003F78F0">
          <w:rPr>
            <w:noProof/>
          </w:rPr>
          <w:t>20</w:t>
        </w:r>
        <w:r>
          <w:rPr>
            <w:noProof/>
          </w:rPr>
          <w:fldChar w:fldCharType="end"/>
        </w:r>
      </w:p>
    </w:sdtContent>
  </w:sdt>
  <w:p w14:paraId="268F13CB" w14:textId="77777777" w:rsidR="00F76696" w:rsidRDefault="00F766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7C25C73A" w:rsidR="00F76696" w:rsidRDefault="00F76696">
        <w:pPr>
          <w:pStyle w:val="Footer"/>
          <w:jc w:val="center"/>
        </w:pPr>
        <w:r>
          <w:fldChar w:fldCharType="begin"/>
        </w:r>
        <w:r>
          <w:instrText xml:space="preserve"> PAGE   \* MERGEFORMAT </w:instrText>
        </w:r>
        <w:r>
          <w:fldChar w:fldCharType="separate"/>
        </w:r>
        <w:r w:rsidR="003F78F0">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D42B" w14:textId="77777777" w:rsidR="00607ECF" w:rsidRDefault="00607ECF" w:rsidP="00B15669">
      <w:pPr>
        <w:spacing w:after="0" w:line="240" w:lineRule="auto"/>
      </w:pPr>
      <w:r>
        <w:separator/>
      </w:r>
    </w:p>
  </w:footnote>
  <w:footnote w:type="continuationSeparator" w:id="0">
    <w:p w14:paraId="6B3376C9" w14:textId="77777777" w:rsidR="00607ECF" w:rsidRDefault="00607ECF"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B9624FE"/>
    <w:multiLevelType w:val="hybridMultilevel"/>
    <w:tmpl w:val="6A5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t">
    <w15:presenceInfo w15:providerId="None" w15:userId="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68F6"/>
    <w:rsid w:val="00017C53"/>
    <w:rsid w:val="000209F7"/>
    <w:rsid w:val="000408EF"/>
    <w:rsid w:val="00041294"/>
    <w:rsid w:val="00041DBC"/>
    <w:rsid w:val="00043599"/>
    <w:rsid w:val="00046B34"/>
    <w:rsid w:val="000548D6"/>
    <w:rsid w:val="0005490B"/>
    <w:rsid w:val="0006307E"/>
    <w:rsid w:val="00064D77"/>
    <w:rsid w:val="00073A71"/>
    <w:rsid w:val="00074999"/>
    <w:rsid w:val="00077015"/>
    <w:rsid w:val="00091294"/>
    <w:rsid w:val="000924AB"/>
    <w:rsid w:val="00092A1B"/>
    <w:rsid w:val="00094DB7"/>
    <w:rsid w:val="00096845"/>
    <w:rsid w:val="0009740D"/>
    <w:rsid w:val="000A0099"/>
    <w:rsid w:val="000A1EA6"/>
    <w:rsid w:val="000A23C8"/>
    <w:rsid w:val="000A2592"/>
    <w:rsid w:val="000A6E1B"/>
    <w:rsid w:val="000A73B9"/>
    <w:rsid w:val="000B35D8"/>
    <w:rsid w:val="000B3802"/>
    <w:rsid w:val="000B46D6"/>
    <w:rsid w:val="000B5771"/>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577F"/>
    <w:rsid w:val="00167600"/>
    <w:rsid w:val="00171B34"/>
    <w:rsid w:val="001746A6"/>
    <w:rsid w:val="00176224"/>
    <w:rsid w:val="0018242C"/>
    <w:rsid w:val="00186B88"/>
    <w:rsid w:val="00195954"/>
    <w:rsid w:val="001A250A"/>
    <w:rsid w:val="001B0B59"/>
    <w:rsid w:val="001C638D"/>
    <w:rsid w:val="001D25B9"/>
    <w:rsid w:val="001D5167"/>
    <w:rsid w:val="001E0062"/>
    <w:rsid w:val="001E273B"/>
    <w:rsid w:val="001E3B21"/>
    <w:rsid w:val="001E78FA"/>
    <w:rsid w:val="001F17A9"/>
    <w:rsid w:val="001F5DB9"/>
    <w:rsid w:val="00204293"/>
    <w:rsid w:val="002070F5"/>
    <w:rsid w:val="00210A66"/>
    <w:rsid w:val="00212BE4"/>
    <w:rsid w:val="00216098"/>
    <w:rsid w:val="00216FF2"/>
    <w:rsid w:val="0022494E"/>
    <w:rsid w:val="00233287"/>
    <w:rsid w:val="00240CFC"/>
    <w:rsid w:val="00242B8B"/>
    <w:rsid w:val="0024436D"/>
    <w:rsid w:val="002443D0"/>
    <w:rsid w:val="0024526F"/>
    <w:rsid w:val="00264FCC"/>
    <w:rsid w:val="002725EC"/>
    <w:rsid w:val="00272996"/>
    <w:rsid w:val="002741A5"/>
    <w:rsid w:val="00274B4E"/>
    <w:rsid w:val="00281F35"/>
    <w:rsid w:val="002832D9"/>
    <w:rsid w:val="00285E59"/>
    <w:rsid w:val="00290551"/>
    <w:rsid w:val="00296D31"/>
    <w:rsid w:val="002A07F4"/>
    <w:rsid w:val="002A5EFA"/>
    <w:rsid w:val="002B5D1D"/>
    <w:rsid w:val="002C070D"/>
    <w:rsid w:val="002E2CFE"/>
    <w:rsid w:val="002E3C6D"/>
    <w:rsid w:val="002E3DFE"/>
    <w:rsid w:val="002E40F8"/>
    <w:rsid w:val="002F2E4A"/>
    <w:rsid w:val="002F4FC9"/>
    <w:rsid w:val="003134A7"/>
    <w:rsid w:val="0031482A"/>
    <w:rsid w:val="003168C6"/>
    <w:rsid w:val="00321B6A"/>
    <w:rsid w:val="00322D46"/>
    <w:rsid w:val="00332064"/>
    <w:rsid w:val="003321F2"/>
    <w:rsid w:val="003359CD"/>
    <w:rsid w:val="00335AF6"/>
    <w:rsid w:val="00343C76"/>
    <w:rsid w:val="00346E41"/>
    <w:rsid w:val="00351B4B"/>
    <w:rsid w:val="00357764"/>
    <w:rsid w:val="0035776B"/>
    <w:rsid w:val="003633C5"/>
    <w:rsid w:val="00366291"/>
    <w:rsid w:val="003677D8"/>
    <w:rsid w:val="003707FD"/>
    <w:rsid w:val="003768A5"/>
    <w:rsid w:val="00377093"/>
    <w:rsid w:val="003825C4"/>
    <w:rsid w:val="00383047"/>
    <w:rsid w:val="00385B61"/>
    <w:rsid w:val="00390BB1"/>
    <w:rsid w:val="0039590F"/>
    <w:rsid w:val="00397880"/>
    <w:rsid w:val="003A1912"/>
    <w:rsid w:val="003A301C"/>
    <w:rsid w:val="003A3D60"/>
    <w:rsid w:val="003A7FF7"/>
    <w:rsid w:val="003B5069"/>
    <w:rsid w:val="003B7820"/>
    <w:rsid w:val="003C14D6"/>
    <w:rsid w:val="003C5139"/>
    <w:rsid w:val="003C5C80"/>
    <w:rsid w:val="003D165A"/>
    <w:rsid w:val="003E4630"/>
    <w:rsid w:val="003E52E4"/>
    <w:rsid w:val="003E6D24"/>
    <w:rsid w:val="003F0692"/>
    <w:rsid w:val="003F3F10"/>
    <w:rsid w:val="003F4F69"/>
    <w:rsid w:val="003F6EC5"/>
    <w:rsid w:val="003F78F0"/>
    <w:rsid w:val="003F7AA6"/>
    <w:rsid w:val="004007FC"/>
    <w:rsid w:val="00400C64"/>
    <w:rsid w:val="00401D6E"/>
    <w:rsid w:val="0040631B"/>
    <w:rsid w:val="0041232D"/>
    <w:rsid w:val="00413DBD"/>
    <w:rsid w:val="00415654"/>
    <w:rsid w:val="00422C0E"/>
    <w:rsid w:val="004308DD"/>
    <w:rsid w:val="00431ADF"/>
    <w:rsid w:val="00440CE1"/>
    <w:rsid w:val="00442376"/>
    <w:rsid w:val="00442513"/>
    <w:rsid w:val="00445EF1"/>
    <w:rsid w:val="0045593D"/>
    <w:rsid w:val="00460FB5"/>
    <w:rsid w:val="0046109E"/>
    <w:rsid w:val="004715E9"/>
    <w:rsid w:val="0047592E"/>
    <w:rsid w:val="00493100"/>
    <w:rsid w:val="004A257C"/>
    <w:rsid w:val="004B64B0"/>
    <w:rsid w:val="004C007E"/>
    <w:rsid w:val="004C239C"/>
    <w:rsid w:val="004C2BF6"/>
    <w:rsid w:val="004C4EB8"/>
    <w:rsid w:val="004E09A1"/>
    <w:rsid w:val="004F0257"/>
    <w:rsid w:val="004F6F86"/>
    <w:rsid w:val="004F7289"/>
    <w:rsid w:val="004F7B54"/>
    <w:rsid w:val="00504151"/>
    <w:rsid w:val="005103FA"/>
    <w:rsid w:val="00514D69"/>
    <w:rsid w:val="00515730"/>
    <w:rsid w:val="00515C81"/>
    <w:rsid w:val="00522DE3"/>
    <w:rsid w:val="00523D0A"/>
    <w:rsid w:val="005306CA"/>
    <w:rsid w:val="00541590"/>
    <w:rsid w:val="0054210E"/>
    <w:rsid w:val="00542B7A"/>
    <w:rsid w:val="00544370"/>
    <w:rsid w:val="00544B42"/>
    <w:rsid w:val="00544F16"/>
    <w:rsid w:val="0054519A"/>
    <w:rsid w:val="00553C35"/>
    <w:rsid w:val="00556213"/>
    <w:rsid w:val="00556717"/>
    <w:rsid w:val="005612C2"/>
    <w:rsid w:val="005639B4"/>
    <w:rsid w:val="00572851"/>
    <w:rsid w:val="00573BC8"/>
    <w:rsid w:val="005745E0"/>
    <w:rsid w:val="0058162D"/>
    <w:rsid w:val="00582B87"/>
    <w:rsid w:val="00582EA4"/>
    <w:rsid w:val="00584E75"/>
    <w:rsid w:val="00586838"/>
    <w:rsid w:val="005929BC"/>
    <w:rsid w:val="00593568"/>
    <w:rsid w:val="00593666"/>
    <w:rsid w:val="005A252B"/>
    <w:rsid w:val="005A4F0D"/>
    <w:rsid w:val="005A66CE"/>
    <w:rsid w:val="005B3808"/>
    <w:rsid w:val="005B3FBE"/>
    <w:rsid w:val="005B4BFC"/>
    <w:rsid w:val="005B5980"/>
    <w:rsid w:val="005B5B1F"/>
    <w:rsid w:val="005B7750"/>
    <w:rsid w:val="005C4434"/>
    <w:rsid w:val="005C4AA8"/>
    <w:rsid w:val="005C5F4C"/>
    <w:rsid w:val="005C615D"/>
    <w:rsid w:val="005D543E"/>
    <w:rsid w:val="005D70C4"/>
    <w:rsid w:val="005E106E"/>
    <w:rsid w:val="005E4426"/>
    <w:rsid w:val="005E6640"/>
    <w:rsid w:val="005F0B9F"/>
    <w:rsid w:val="005F4441"/>
    <w:rsid w:val="005F4ED6"/>
    <w:rsid w:val="00607ECF"/>
    <w:rsid w:val="00612823"/>
    <w:rsid w:val="00612BF5"/>
    <w:rsid w:val="00613D3A"/>
    <w:rsid w:val="0062283C"/>
    <w:rsid w:val="006242A2"/>
    <w:rsid w:val="00626894"/>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0E60"/>
    <w:rsid w:val="006F22D5"/>
    <w:rsid w:val="007061A9"/>
    <w:rsid w:val="007106E6"/>
    <w:rsid w:val="00721440"/>
    <w:rsid w:val="00724B30"/>
    <w:rsid w:val="007266A2"/>
    <w:rsid w:val="007318D0"/>
    <w:rsid w:val="00737BB5"/>
    <w:rsid w:val="00744FE0"/>
    <w:rsid w:val="00747A69"/>
    <w:rsid w:val="00751671"/>
    <w:rsid w:val="00754CF6"/>
    <w:rsid w:val="00763664"/>
    <w:rsid w:val="0076480B"/>
    <w:rsid w:val="0076659C"/>
    <w:rsid w:val="00770E78"/>
    <w:rsid w:val="00772AD7"/>
    <w:rsid w:val="007744A3"/>
    <w:rsid w:val="007765C0"/>
    <w:rsid w:val="00790F3D"/>
    <w:rsid w:val="00792694"/>
    <w:rsid w:val="0079480D"/>
    <w:rsid w:val="00797DF9"/>
    <w:rsid w:val="007A5ACF"/>
    <w:rsid w:val="007A5BF8"/>
    <w:rsid w:val="007B06ED"/>
    <w:rsid w:val="007B4C14"/>
    <w:rsid w:val="007C1564"/>
    <w:rsid w:val="007D0D5D"/>
    <w:rsid w:val="007D4CA4"/>
    <w:rsid w:val="007E3172"/>
    <w:rsid w:val="007E3420"/>
    <w:rsid w:val="007E5010"/>
    <w:rsid w:val="007E5BE8"/>
    <w:rsid w:val="007E6526"/>
    <w:rsid w:val="007E6EAC"/>
    <w:rsid w:val="007F1077"/>
    <w:rsid w:val="007F5BDF"/>
    <w:rsid w:val="007F7F20"/>
    <w:rsid w:val="00801D5B"/>
    <w:rsid w:val="00813258"/>
    <w:rsid w:val="00814500"/>
    <w:rsid w:val="00823125"/>
    <w:rsid w:val="008332A8"/>
    <w:rsid w:val="00842BC6"/>
    <w:rsid w:val="00843A5E"/>
    <w:rsid w:val="00843BD5"/>
    <w:rsid w:val="008442DB"/>
    <w:rsid w:val="008617BE"/>
    <w:rsid w:val="00861CF2"/>
    <w:rsid w:val="008666E4"/>
    <w:rsid w:val="00867D6F"/>
    <w:rsid w:val="008768DF"/>
    <w:rsid w:val="00877735"/>
    <w:rsid w:val="00881E82"/>
    <w:rsid w:val="00886349"/>
    <w:rsid w:val="00886586"/>
    <w:rsid w:val="00893540"/>
    <w:rsid w:val="00894014"/>
    <w:rsid w:val="008B01D8"/>
    <w:rsid w:val="008B6F11"/>
    <w:rsid w:val="008C27DD"/>
    <w:rsid w:val="008C2C12"/>
    <w:rsid w:val="008D6C26"/>
    <w:rsid w:val="008E0E45"/>
    <w:rsid w:val="008E4B5E"/>
    <w:rsid w:val="008E5EA3"/>
    <w:rsid w:val="008E6033"/>
    <w:rsid w:val="008F517A"/>
    <w:rsid w:val="008F67A6"/>
    <w:rsid w:val="008F7CD0"/>
    <w:rsid w:val="00900AF3"/>
    <w:rsid w:val="0090178F"/>
    <w:rsid w:val="00905A34"/>
    <w:rsid w:val="009142DC"/>
    <w:rsid w:val="0091690A"/>
    <w:rsid w:val="009246F7"/>
    <w:rsid w:val="00926E5F"/>
    <w:rsid w:val="0095201A"/>
    <w:rsid w:val="0095416A"/>
    <w:rsid w:val="00954C89"/>
    <w:rsid w:val="009557B1"/>
    <w:rsid w:val="00957A59"/>
    <w:rsid w:val="00961149"/>
    <w:rsid w:val="0096251A"/>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C1341"/>
    <w:rsid w:val="009D0943"/>
    <w:rsid w:val="009D15FC"/>
    <w:rsid w:val="009D1AF5"/>
    <w:rsid w:val="009E05AF"/>
    <w:rsid w:val="009E1E72"/>
    <w:rsid w:val="009E4540"/>
    <w:rsid w:val="009E70CA"/>
    <w:rsid w:val="00A106D7"/>
    <w:rsid w:val="00A16A57"/>
    <w:rsid w:val="00A17367"/>
    <w:rsid w:val="00A20410"/>
    <w:rsid w:val="00A2081C"/>
    <w:rsid w:val="00A21677"/>
    <w:rsid w:val="00A249E6"/>
    <w:rsid w:val="00A273D0"/>
    <w:rsid w:val="00A33098"/>
    <w:rsid w:val="00A33303"/>
    <w:rsid w:val="00A33B14"/>
    <w:rsid w:val="00A37F57"/>
    <w:rsid w:val="00A40A38"/>
    <w:rsid w:val="00A4425B"/>
    <w:rsid w:val="00A510B1"/>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0C16"/>
    <w:rsid w:val="00AB2CE4"/>
    <w:rsid w:val="00AC0487"/>
    <w:rsid w:val="00AC4123"/>
    <w:rsid w:val="00AC5F1B"/>
    <w:rsid w:val="00AC7976"/>
    <w:rsid w:val="00AD17C4"/>
    <w:rsid w:val="00AD2929"/>
    <w:rsid w:val="00AE0AC1"/>
    <w:rsid w:val="00AF09FC"/>
    <w:rsid w:val="00AF11B1"/>
    <w:rsid w:val="00AF2B83"/>
    <w:rsid w:val="00AF5563"/>
    <w:rsid w:val="00B03DC9"/>
    <w:rsid w:val="00B04521"/>
    <w:rsid w:val="00B0541D"/>
    <w:rsid w:val="00B12503"/>
    <w:rsid w:val="00B15669"/>
    <w:rsid w:val="00B17DFA"/>
    <w:rsid w:val="00B20B42"/>
    <w:rsid w:val="00B2321E"/>
    <w:rsid w:val="00B23634"/>
    <w:rsid w:val="00B27DA5"/>
    <w:rsid w:val="00B3352B"/>
    <w:rsid w:val="00B4209C"/>
    <w:rsid w:val="00B428C5"/>
    <w:rsid w:val="00B445EE"/>
    <w:rsid w:val="00B47B1D"/>
    <w:rsid w:val="00B47E5D"/>
    <w:rsid w:val="00B47FE3"/>
    <w:rsid w:val="00B551F4"/>
    <w:rsid w:val="00B56D36"/>
    <w:rsid w:val="00B56FEA"/>
    <w:rsid w:val="00B6020A"/>
    <w:rsid w:val="00B64621"/>
    <w:rsid w:val="00B6576A"/>
    <w:rsid w:val="00B67FD0"/>
    <w:rsid w:val="00B7267B"/>
    <w:rsid w:val="00B72A00"/>
    <w:rsid w:val="00B74168"/>
    <w:rsid w:val="00B752F8"/>
    <w:rsid w:val="00B76A0A"/>
    <w:rsid w:val="00B8017D"/>
    <w:rsid w:val="00B8059D"/>
    <w:rsid w:val="00B816EA"/>
    <w:rsid w:val="00B82E84"/>
    <w:rsid w:val="00B84473"/>
    <w:rsid w:val="00BA4E43"/>
    <w:rsid w:val="00BA500D"/>
    <w:rsid w:val="00BB5504"/>
    <w:rsid w:val="00BC1BA1"/>
    <w:rsid w:val="00BC7ED1"/>
    <w:rsid w:val="00BD0B8F"/>
    <w:rsid w:val="00BD4041"/>
    <w:rsid w:val="00BE5313"/>
    <w:rsid w:val="00BE6203"/>
    <w:rsid w:val="00BF1205"/>
    <w:rsid w:val="00BF542F"/>
    <w:rsid w:val="00C0124C"/>
    <w:rsid w:val="00C04ABD"/>
    <w:rsid w:val="00C07AC7"/>
    <w:rsid w:val="00C15325"/>
    <w:rsid w:val="00C23090"/>
    <w:rsid w:val="00C32E3E"/>
    <w:rsid w:val="00C40B22"/>
    <w:rsid w:val="00C447CE"/>
    <w:rsid w:val="00C4560C"/>
    <w:rsid w:val="00C55244"/>
    <w:rsid w:val="00C56FBC"/>
    <w:rsid w:val="00C636E9"/>
    <w:rsid w:val="00C639C1"/>
    <w:rsid w:val="00C70833"/>
    <w:rsid w:val="00C74D90"/>
    <w:rsid w:val="00C77A8B"/>
    <w:rsid w:val="00C808A7"/>
    <w:rsid w:val="00C954EF"/>
    <w:rsid w:val="00C95F67"/>
    <w:rsid w:val="00C97B1E"/>
    <w:rsid w:val="00CA004B"/>
    <w:rsid w:val="00CB1C4F"/>
    <w:rsid w:val="00CC1F42"/>
    <w:rsid w:val="00CC516F"/>
    <w:rsid w:val="00CC6E02"/>
    <w:rsid w:val="00CD3480"/>
    <w:rsid w:val="00CD76B8"/>
    <w:rsid w:val="00CE64AF"/>
    <w:rsid w:val="00CF427B"/>
    <w:rsid w:val="00D0055C"/>
    <w:rsid w:val="00D02A43"/>
    <w:rsid w:val="00D04620"/>
    <w:rsid w:val="00D06E39"/>
    <w:rsid w:val="00D11926"/>
    <w:rsid w:val="00D13838"/>
    <w:rsid w:val="00D14644"/>
    <w:rsid w:val="00D22E4F"/>
    <w:rsid w:val="00D27A8B"/>
    <w:rsid w:val="00D30C3E"/>
    <w:rsid w:val="00D316A3"/>
    <w:rsid w:val="00D357B2"/>
    <w:rsid w:val="00D40110"/>
    <w:rsid w:val="00D45D3D"/>
    <w:rsid w:val="00D5008C"/>
    <w:rsid w:val="00D51EAE"/>
    <w:rsid w:val="00D5343B"/>
    <w:rsid w:val="00D60859"/>
    <w:rsid w:val="00D6223D"/>
    <w:rsid w:val="00D64EF5"/>
    <w:rsid w:val="00D71911"/>
    <w:rsid w:val="00D73D74"/>
    <w:rsid w:val="00D94F74"/>
    <w:rsid w:val="00D961F8"/>
    <w:rsid w:val="00DA0AD1"/>
    <w:rsid w:val="00DA41AF"/>
    <w:rsid w:val="00DB59F7"/>
    <w:rsid w:val="00DC052D"/>
    <w:rsid w:val="00DC1E95"/>
    <w:rsid w:val="00DD2C1F"/>
    <w:rsid w:val="00DD4578"/>
    <w:rsid w:val="00DE0046"/>
    <w:rsid w:val="00DE0D6D"/>
    <w:rsid w:val="00DE32E6"/>
    <w:rsid w:val="00DE502F"/>
    <w:rsid w:val="00DE649C"/>
    <w:rsid w:val="00DF0536"/>
    <w:rsid w:val="00DF72D6"/>
    <w:rsid w:val="00E02C7F"/>
    <w:rsid w:val="00E04616"/>
    <w:rsid w:val="00E04DE8"/>
    <w:rsid w:val="00E0642F"/>
    <w:rsid w:val="00E10634"/>
    <w:rsid w:val="00E1369A"/>
    <w:rsid w:val="00E27049"/>
    <w:rsid w:val="00E300A1"/>
    <w:rsid w:val="00E3082D"/>
    <w:rsid w:val="00E31DDC"/>
    <w:rsid w:val="00E4291C"/>
    <w:rsid w:val="00E43384"/>
    <w:rsid w:val="00E43D37"/>
    <w:rsid w:val="00E46FAB"/>
    <w:rsid w:val="00E52AB2"/>
    <w:rsid w:val="00E52F9C"/>
    <w:rsid w:val="00E540B0"/>
    <w:rsid w:val="00E5503B"/>
    <w:rsid w:val="00E60463"/>
    <w:rsid w:val="00E6506C"/>
    <w:rsid w:val="00E72D80"/>
    <w:rsid w:val="00E740A7"/>
    <w:rsid w:val="00E77740"/>
    <w:rsid w:val="00E77EB4"/>
    <w:rsid w:val="00E81125"/>
    <w:rsid w:val="00E847B2"/>
    <w:rsid w:val="00E87708"/>
    <w:rsid w:val="00E923AD"/>
    <w:rsid w:val="00E941BB"/>
    <w:rsid w:val="00E95A94"/>
    <w:rsid w:val="00E96A2F"/>
    <w:rsid w:val="00E96CBE"/>
    <w:rsid w:val="00E97F15"/>
    <w:rsid w:val="00EA6C47"/>
    <w:rsid w:val="00EB0AF6"/>
    <w:rsid w:val="00EB5868"/>
    <w:rsid w:val="00EB6C66"/>
    <w:rsid w:val="00EC433A"/>
    <w:rsid w:val="00EC6841"/>
    <w:rsid w:val="00ED2EFE"/>
    <w:rsid w:val="00ED44FD"/>
    <w:rsid w:val="00ED51B1"/>
    <w:rsid w:val="00ED6F42"/>
    <w:rsid w:val="00ED72B7"/>
    <w:rsid w:val="00EE19D9"/>
    <w:rsid w:val="00EE53EA"/>
    <w:rsid w:val="00EE5558"/>
    <w:rsid w:val="00EF20AA"/>
    <w:rsid w:val="00EF6339"/>
    <w:rsid w:val="00EF76D5"/>
    <w:rsid w:val="00EF76DA"/>
    <w:rsid w:val="00F006E3"/>
    <w:rsid w:val="00F00746"/>
    <w:rsid w:val="00F240ED"/>
    <w:rsid w:val="00F316E1"/>
    <w:rsid w:val="00F36A93"/>
    <w:rsid w:val="00F5459B"/>
    <w:rsid w:val="00F54F90"/>
    <w:rsid w:val="00F6352E"/>
    <w:rsid w:val="00F6598C"/>
    <w:rsid w:val="00F66033"/>
    <w:rsid w:val="00F662E1"/>
    <w:rsid w:val="00F6775C"/>
    <w:rsid w:val="00F67A1E"/>
    <w:rsid w:val="00F709AE"/>
    <w:rsid w:val="00F74278"/>
    <w:rsid w:val="00F75289"/>
    <w:rsid w:val="00F75762"/>
    <w:rsid w:val="00F76696"/>
    <w:rsid w:val="00F8099C"/>
    <w:rsid w:val="00F81450"/>
    <w:rsid w:val="00F82FBA"/>
    <w:rsid w:val="00F8313B"/>
    <w:rsid w:val="00F87A76"/>
    <w:rsid w:val="00F92EB2"/>
    <w:rsid w:val="00F9565E"/>
    <w:rsid w:val="00FA25AB"/>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D576-1307-4A10-A432-810445E9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7408</Words>
  <Characters>42232</Characters>
  <Application>Microsoft Office Word</Application>
  <DocSecurity>0</DocSecurity>
  <Lines>351</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13</cp:revision>
  <cp:lastPrinted>2020-12-04T15:53:00Z</cp:lastPrinted>
  <dcterms:created xsi:type="dcterms:W3CDTF">2020-12-16T19:52:00Z</dcterms:created>
  <dcterms:modified xsi:type="dcterms:W3CDTF">2021-02-04T12:27:00Z</dcterms:modified>
</cp:coreProperties>
</file>