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06" w:rsidRPr="00113AE3" w:rsidRDefault="009D72F1" w:rsidP="002B6106">
      <w:pPr>
        <w:spacing w:after="0" w:line="240" w:lineRule="auto"/>
        <w:contextualSpacing/>
        <w:jc w:val="right"/>
        <w:rPr>
          <w:rFonts w:ascii="GHEA Grapalat" w:hAnsi="GHEA Grapalat" w:cs="Sylfaen"/>
          <w:sz w:val="16"/>
          <w:szCs w:val="16"/>
        </w:rPr>
      </w:pPr>
      <w:ins w:id="0" w:author="Alina.Aghabekyan" w:date="2021-10-26T11:26:00Z">
        <w:r>
          <w:rPr>
            <w:rFonts w:ascii="GHEA Grapalat" w:hAnsi="GHEA Grapalat" w:cs="Sylfaen"/>
            <w:sz w:val="16"/>
            <w:szCs w:val="16"/>
          </w:rPr>
          <w:t xml:space="preserve"> </w:t>
        </w:r>
      </w:ins>
      <w:bookmarkStart w:id="1" w:name="_GoBack"/>
      <w:bookmarkEnd w:id="1"/>
      <w:r w:rsidR="002B6106">
        <w:rPr>
          <w:rFonts w:ascii="GHEA Grapalat" w:hAnsi="GHEA Grapalat" w:cs="Sylfaen"/>
          <w:sz w:val="16"/>
          <w:szCs w:val="16"/>
          <w:lang w:val="hy-AM"/>
        </w:rPr>
        <w:t xml:space="preserve">Հավելված N </w:t>
      </w:r>
      <w:r w:rsidR="00113AE3">
        <w:rPr>
          <w:rFonts w:ascii="GHEA Grapalat" w:hAnsi="GHEA Grapalat" w:cs="Sylfaen"/>
          <w:sz w:val="16"/>
          <w:szCs w:val="16"/>
        </w:rPr>
        <w:t>17</w:t>
      </w:r>
    </w:p>
    <w:p w:rsidR="00D80240" w:rsidRDefault="00D80240" w:rsidP="00D80240">
      <w:pPr>
        <w:spacing w:after="0" w:line="240" w:lineRule="auto"/>
        <w:contextualSpacing/>
        <w:jc w:val="right"/>
        <w:rPr>
          <w:rFonts w:ascii="GHEA Grapalat" w:hAnsi="GHEA Grapalat" w:cs="Sylfaen"/>
          <w:b/>
          <w:sz w:val="16"/>
          <w:szCs w:val="16"/>
          <w:lang w:val="hy-AM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>Հաստատված է</w:t>
      </w:r>
    </w:p>
    <w:p w:rsidR="00113AE3" w:rsidRDefault="00113AE3" w:rsidP="00113AE3">
      <w:pPr>
        <w:spacing w:after="0" w:line="240" w:lineRule="auto"/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Աշխատանքի և սոցիալական հարցերի</w:t>
      </w:r>
    </w:p>
    <w:p w:rsidR="00113AE3" w:rsidRDefault="00113AE3" w:rsidP="00113AE3">
      <w:pPr>
        <w:spacing w:after="0" w:line="240" w:lineRule="auto"/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նախարարության գլխավոր քարտուղարի </w:t>
      </w:r>
    </w:p>
    <w:p w:rsidR="00113AE3" w:rsidRDefault="00113AE3" w:rsidP="00113AE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2020 թ. </w:t>
      </w:r>
      <w:proofErr w:type="spellStart"/>
      <w:r>
        <w:rPr>
          <w:rFonts w:ascii="GHEA Grapalat" w:hAnsi="GHEA Grapalat" w:cs="Sylfaen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9</w:t>
      </w:r>
      <w:r>
        <w:rPr>
          <w:rFonts w:ascii="GHEA Grapalat" w:hAnsi="GHEA Grapalat" w:cs="Sylfaen"/>
          <w:sz w:val="16"/>
          <w:szCs w:val="16"/>
          <w:lang w:val="hy-AM"/>
        </w:rPr>
        <w:t xml:space="preserve">-ի N </w:t>
      </w:r>
      <w:r>
        <w:rPr>
          <w:rFonts w:ascii="GHEA Grapalat" w:hAnsi="GHEA Grapalat" w:cs="Sylfaen"/>
          <w:sz w:val="16"/>
          <w:szCs w:val="16"/>
        </w:rPr>
        <w:t>-289-</w:t>
      </w:r>
      <w:r>
        <w:rPr>
          <w:rFonts w:ascii="GHEA Grapalat" w:hAnsi="GHEA Grapalat" w:cs="Sylfaen"/>
          <w:sz w:val="16"/>
          <w:szCs w:val="16"/>
          <w:lang w:val="hy-AM"/>
        </w:rPr>
        <w:t>Ա/4 հրամանով</w:t>
      </w:r>
    </w:p>
    <w:p w:rsidR="00B75853" w:rsidRPr="002C2364" w:rsidRDefault="00B75853" w:rsidP="00A4686A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lang w:val="hy-AM"/>
        </w:rPr>
      </w:pPr>
    </w:p>
    <w:p w:rsidR="00B75853" w:rsidRPr="002C2364" w:rsidRDefault="00B75853" w:rsidP="00A4686A">
      <w:pPr>
        <w:spacing w:after="0" w:line="240" w:lineRule="auto"/>
        <w:contextualSpacing/>
        <w:jc w:val="center"/>
        <w:rPr>
          <w:rFonts w:ascii="GHEA Grapalat" w:hAnsi="GHEA Grapalat" w:cs="Sylfaen"/>
          <w:b/>
          <w:caps/>
          <w:color w:val="0D0D0D"/>
          <w:lang w:val="hy-AM"/>
        </w:rPr>
      </w:pPr>
      <w:r w:rsidRPr="002C2364">
        <w:rPr>
          <w:rFonts w:ascii="GHEA Grapalat" w:hAnsi="GHEA Grapalat" w:cs="Sylfaen"/>
          <w:b/>
          <w:caps/>
          <w:color w:val="0D0D0D"/>
          <w:lang w:val="hy-AM"/>
        </w:rPr>
        <w:t xml:space="preserve">քաղաքացիական ծառայության պաշտոնի անձնագիր </w:t>
      </w:r>
    </w:p>
    <w:p w:rsidR="005A1ADC" w:rsidRPr="002C2364" w:rsidRDefault="005A1ADC" w:rsidP="00A4686A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lang w:val="hy-AM"/>
        </w:rPr>
      </w:pPr>
    </w:p>
    <w:p w:rsidR="005A1ADC" w:rsidRPr="002C2364" w:rsidRDefault="00D02411" w:rsidP="00D02411">
      <w:pPr>
        <w:spacing w:after="0" w:line="240" w:lineRule="auto"/>
        <w:contextualSpacing/>
        <w:jc w:val="center"/>
        <w:rPr>
          <w:rFonts w:ascii="GHEA Grapalat" w:hAnsi="GHEA Grapalat" w:cs="Sylfaen"/>
          <w:b/>
          <w:caps/>
          <w:color w:val="0D0D0D"/>
          <w:lang w:val="hy-AM"/>
        </w:rPr>
      </w:pPr>
      <w:r w:rsidRPr="002C2364">
        <w:rPr>
          <w:rFonts w:ascii="GHEA Grapalat" w:hAnsi="GHEA Grapalat" w:cs="Sylfaen"/>
          <w:b/>
          <w:caps/>
          <w:color w:val="0D0D0D"/>
          <w:lang w:val="hy-AM"/>
        </w:rPr>
        <w:t xml:space="preserve">Աշխատանքի ԵՎ սոցիալական հարցերի </w:t>
      </w:r>
      <w:r w:rsidR="005A1ADC" w:rsidRPr="002C2364">
        <w:rPr>
          <w:rFonts w:ascii="GHEA Grapalat" w:hAnsi="GHEA Grapalat" w:cs="Sylfaen"/>
          <w:b/>
          <w:caps/>
          <w:color w:val="0D0D0D"/>
          <w:lang w:val="hy-AM"/>
        </w:rPr>
        <w:t>նախարարության</w:t>
      </w:r>
      <w:r w:rsidRPr="002C2364">
        <w:rPr>
          <w:rFonts w:ascii="GHEA Grapalat" w:hAnsi="GHEA Grapalat" w:cs="Sylfaen"/>
          <w:b/>
          <w:caps/>
          <w:color w:val="0D0D0D"/>
          <w:lang w:val="hy-AM"/>
        </w:rPr>
        <w:t xml:space="preserve"> </w:t>
      </w:r>
      <w:r w:rsidR="00833281" w:rsidRPr="002C2364">
        <w:rPr>
          <w:rFonts w:ascii="GHEA Grapalat" w:hAnsi="GHEA Grapalat" w:cs="Sylfaen"/>
          <w:b/>
          <w:caps/>
          <w:color w:val="0D0D0D"/>
          <w:lang w:val="hy-AM"/>
        </w:rPr>
        <w:t xml:space="preserve">կենսաթոշակային ապահովության </w:t>
      </w:r>
      <w:r w:rsidR="008C0DC2">
        <w:rPr>
          <w:rFonts w:ascii="GHEA Grapalat" w:hAnsi="GHEA Grapalat" w:cs="Sylfaen"/>
          <w:b/>
          <w:caps/>
          <w:color w:val="0D0D0D"/>
          <w:lang w:val="hy-AM"/>
        </w:rPr>
        <w:t xml:space="preserve">ԵՎ ԱՅԼ ԴՐԱՄԱԿԱՆ ՎՃԱՐՆԵՐԻ </w:t>
      </w:r>
      <w:r w:rsidR="005A1ADC" w:rsidRPr="002C2364">
        <w:rPr>
          <w:rFonts w:ascii="GHEA Grapalat" w:hAnsi="GHEA Grapalat" w:cs="Sylfaen"/>
          <w:b/>
          <w:caps/>
          <w:color w:val="0D0D0D"/>
          <w:lang w:val="hy-AM"/>
        </w:rPr>
        <w:t xml:space="preserve">վարչության </w:t>
      </w:r>
      <w:r w:rsidR="008C0DC2" w:rsidRPr="002C2364">
        <w:rPr>
          <w:rFonts w:ascii="GHEA Grapalat" w:hAnsi="GHEA Grapalat" w:cs="Sylfaen"/>
          <w:b/>
          <w:caps/>
          <w:color w:val="0D0D0D"/>
          <w:lang w:val="hy-AM"/>
        </w:rPr>
        <w:t xml:space="preserve">կենսաթոշակային ապահովության </w:t>
      </w:r>
      <w:r w:rsidR="008C0DC2">
        <w:rPr>
          <w:rFonts w:ascii="GHEA Grapalat" w:hAnsi="GHEA Grapalat" w:cs="Sylfaen"/>
          <w:b/>
          <w:caps/>
          <w:color w:val="0D0D0D"/>
          <w:lang w:val="hy-AM"/>
        </w:rPr>
        <w:t>ԵՎ ԱՅԼ ԴՐԱՄԱԿԱՆ ՎՃԱՐՆԵՐԻ</w:t>
      </w:r>
      <w:r w:rsidR="008C0DC2" w:rsidRPr="002C2364">
        <w:rPr>
          <w:rFonts w:ascii="GHEA Grapalat" w:hAnsi="GHEA Grapalat" w:cs="Sylfaen"/>
          <w:b/>
          <w:caps/>
          <w:color w:val="0D0D0D"/>
          <w:lang w:val="hy-AM"/>
        </w:rPr>
        <w:t xml:space="preserve"> </w:t>
      </w:r>
      <w:r w:rsidR="008C0DC2">
        <w:rPr>
          <w:rFonts w:ascii="GHEA Grapalat" w:hAnsi="GHEA Grapalat" w:cs="Sylfaen"/>
          <w:b/>
          <w:caps/>
          <w:color w:val="0D0D0D"/>
          <w:lang w:val="hy-AM"/>
        </w:rPr>
        <w:t xml:space="preserve">ԲԱԺՆԻ </w:t>
      </w:r>
      <w:r w:rsidR="005A1ADC" w:rsidRPr="002C2364">
        <w:rPr>
          <w:rFonts w:ascii="GHEA Grapalat" w:hAnsi="GHEA Grapalat" w:cs="Sylfaen"/>
          <w:b/>
          <w:caps/>
          <w:color w:val="0D0D0D"/>
          <w:lang w:val="hy-AM"/>
        </w:rPr>
        <w:t xml:space="preserve">գլխավոր </w:t>
      </w:r>
      <w:r w:rsidRPr="002C2364">
        <w:rPr>
          <w:rFonts w:ascii="GHEA Grapalat" w:hAnsi="GHEA Grapalat" w:cs="Sylfaen"/>
          <w:b/>
          <w:caps/>
          <w:color w:val="0D0D0D"/>
          <w:lang w:val="hy-AM"/>
        </w:rPr>
        <w:t>մասնագետ</w:t>
      </w:r>
    </w:p>
    <w:p w:rsidR="00507CA8" w:rsidRPr="002C2364" w:rsidRDefault="00507CA8" w:rsidP="00A4686A">
      <w:pPr>
        <w:spacing w:after="0" w:line="240" w:lineRule="auto"/>
        <w:jc w:val="center"/>
        <w:rPr>
          <w:rFonts w:ascii="GHEA Grapalat" w:hAnsi="GHEA Grapalat"/>
          <w:b/>
          <w:i/>
          <w:lang w:val="hy-AM" w:eastAsia="ru-RU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507CA8" w:rsidRPr="002C2364" w:rsidTr="00691282">
        <w:tc>
          <w:tcPr>
            <w:tcW w:w="10075" w:type="dxa"/>
          </w:tcPr>
          <w:p w:rsidR="00507CA8" w:rsidRPr="002C2364" w:rsidRDefault="008D688A" w:rsidP="005C1B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 w:rsidRPr="002C2364">
              <w:rPr>
                <w:rFonts w:ascii="GHEA Grapalat" w:hAnsi="GHEA Grapalat" w:cs="Arial"/>
                <w:b/>
                <w:lang w:val="en-US"/>
              </w:rPr>
              <w:t>1.</w:t>
            </w:r>
            <w:r w:rsidR="00507CA8" w:rsidRPr="002C2364">
              <w:rPr>
                <w:rFonts w:ascii="GHEA Grapalat" w:hAnsi="GHEA Grapalat" w:cs="Arial"/>
                <w:b/>
                <w:lang w:val="hy-AM"/>
              </w:rPr>
              <w:t xml:space="preserve">Ընդհանուր </w:t>
            </w:r>
            <w:r w:rsidR="00507CA8" w:rsidRPr="002C2364">
              <w:rPr>
                <w:rFonts w:ascii="GHEA Grapalat" w:hAnsi="GHEA Grapalat" w:cs="Arial"/>
                <w:b/>
              </w:rPr>
              <w:t>դրույթներ</w:t>
            </w:r>
          </w:p>
        </w:tc>
      </w:tr>
      <w:tr w:rsidR="00507CA8" w:rsidRPr="002C2364" w:rsidTr="00691282">
        <w:tc>
          <w:tcPr>
            <w:tcW w:w="10075" w:type="dxa"/>
          </w:tcPr>
          <w:p w:rsidR="003A5A55" w:rsidRPr="002C2364" w:rsidRDefault="003A5A55" w:rsidP="003370FB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Sylfaen"/>
                <w:b/>
                <w:lang w:eastAsia="ru-RU"/>
              </w:rPr>
              <w:t>1.1</w:t>
            </w:r>
            <w:r w:rsidR="005A1ADC" w:rsidRPr="002C2364">
              <w:rPr>
                <w:rFonts w:ascii="GHEA Grapalat" w:hAnsi="GHEA Grapalat" w:cs="Sylfaen"/>
                <w:b/>
                <w:lang w:eastAsia="ru-RU"/>
              </w:rPr>
              <w:t>.</w:t>
            </w:r>
            <w:r w:rsidRPr="002C2364">
              <w:rPr>
                <w:rFonts w:ascii="GHEA Grapalat" w:hAnsi="GHEA Grapalat" w:cs="Sylfaen"/>
                <w:b/>
                <w:lang w:eastAsia="ru-RU"/>
              </w:rPr>
              <w:t xml:space="preserve"> </w:t>
            </w:r>
            <w:r w:rsidRPr="002C2364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C2364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C2364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:rsidR="005A1ADC" w:rsidRPr="002C2364" w:rsidRDefault="00D02411" w:rsidP="003370FB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t>Աշխատանքի և սոցիալական</w:t>
            </w:r>
            <w:r w:rsidRPr="002C236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2C2364">
              <w:rPr>
                <w:rFonts w:ascii="GHEA Grapalat" w:hAnsi="GHEA Grapalat" w:cs="Sylfaen"/>
                <w:lang w:val="hy-AM"/>
              </w:rPr>
              <w:t>հարցերի</w:t>
            </w:r>
            <w:r w:rsidRPr="002C2364">
              <w:rPr>
                <w:rFonts w:ascii="GHEA Grapalat" w:hAnsi="GHEA Grapalat"/>
                <w:lang w:val="hy-AM"/>
              </w:rPr>
              <w:t xml:space="preserve"> </w:t>
            </w:r>
            <w:r w:rsidR="003A5A55" w:rsidRPr="002C2364">
              <w:rPr>
                <w:rFonts w:ascii="GHEA Grapalat" w:hAnsi="GHEA Grapalat"/>
                <w:lang w:val="hy-AM"/>
              </w:rPr>
              <w:t xml:space="preserve">նախարարության </w:t>
            </w:r>
            <w:r w:rsidR="00833281" w:rsidRPr="002C2364">
              <w:rPr>
                <w:rFonts w:ascii="GHEA Grapalat" w:hAnsi="GHEA Grapalat" w:cs="Sylfaen"/>
                <w:b/>
                <w:bCs/>
                <w:lang w:val="hy-AM"/>
              </w:rPr>
              <w:t>կենսաթոշակային ապահովության</w:t>
            </w:r>
            <w:r w:rsidR="008C0DC2">
              <w:rPr>
                <w:rFonts w:ascii="GHEA Grapalat" w:hAnsi="GHEA Grapalat" w:cs="Sylfaen"/>
                <w:b/>
                <w:bCs/>
                <w:lang w:val="hy-AM"/>
              </w:rPr>
              <w:t xml:space="preserve"> և այլ դրամական վճարների</w:t>
            </w:r>
            <w:r w:rsidRPr="002C2364">
              <w:rPr>
                <w:rFonts w:ascii="GHEA Grapalat" w:hAnsi="GHEA Grapalat" w:cs="Sylfaen"/>
                <w:lang w:val="hy-AM"/>
              </w:rPr>
              <w:t xml:space="preserve"> </w:t>
            </w:r>
            <w:r w:rsidR="003A5A55" w:rsidRPr="002C2364">
              <w:rPr>
                <w:rFonts w:ascii="GHEA Grapalat" w:hAnsi="GHEA Grapalat" w:cs="Sylfaen"/>
                <w:lang w:val="hy-AM"/>
              </w:rPr>
              <w:t>վարչությա</w:t>
            </w:r>
            <w:r w:rsidR="003A5A55" w:rsidRPr="002C2364">
              <w:rPr>
                <w:rFonts w:ascii="GHEA Grapalat" w:hAnsi="GHEA Grapalat"/>
                <w:lang w:val="hy-AM"/>
              </w:rPr>
              <w:t xml:space="preserve">ն (այսուհետ` Վարչություն) </w:t>
            </w:r>
            <w:r w:rsidR="008C0DC2" w:rsidRPr="002C2364">
              <w:rPr>
                <w:rFonts w:ascii="GHEA Grapalat" w:hAnsi="GHEA Grapalat" w:cs="Sylfaen"/>
                <w:b/>
                <w:bCs/>
                <w:lang w:val="hy-AM"/>
              </w:rPr>
              <w:t>կենսաթոշակային ապահովության</w:t>
            </w:r>
            <w:r w:rsidR="008C0DC2">
              <w:rPr>
                <w:rFonts w:ascii="GHEA Grapalat" w:hAnsi="GHEA Grapalat" w:cs="Sylfaen"/>
                <w:b/>
                <w:bCs/>
                <w:lang w:val="hy-AM"/>
              </w:rPr>
              <w:t xml:space="preserve"> և այլ դրամական վճարների</w:t>
            </w:r>
            <w:r w:rsidR="008C0DC2" w:rsidRPr="002C2364">
              <w:rPr>
                <w:rFonts w:ascii="GHEA Grapalat" w:hAnsi="GHEA Grapalat"/>
                <w:lang w:val="hy-AM"/>
              </w:rPr>
              <w:t xml:space="preserve"> </w:t>
            </w:r>
            <w:r w:rsidR="008C0DC2">
              <w:rPr>
                <w:rFonts w:ascii="GHEA Grapalat" w:hAnsi="GHEA Grapalat"/>
                <w:lang w:val="hy-AM"/>
              </w:rPr>
              <w:t xml:space="preserve">բաժնի </w:t>
            </w:r>
            <w:r w:rsidR="008C0DC2" w:rsidRPr="008C0DC2">
              <w:rPr>
                <w:rFonts w:ascii="GHEA Grapalat" w:hAnsi="GHEA Grapalat"/>
                <w:lang w:val="hy-AM"/>
              </w:rPr>
              <w:t>(</w:t>
            </w:r>
            <w:r w:rsidR="008C0DC2">
              <w:rPr>
                <w:rFonts w:ascii="GHEA Grapalat" w:hAnsi="GHEA Grapalat"/>
                <w:lang w:val="hy-AM"/>
              </w:rPr>
              <w:t>այսուհետ՝ Բաժին</w:t>
            </w:r>
            <w:r w:rsidR="008C0DC2" w:rsidRPr="008C0DC2">
              <w:rPr>
                <w:rFonts w:ascii="GHEA Grapalat" w:hAnsi="GHEA Grapalat"/>
                <w:lang w:val="hy-AM"/>
              </w:rPr>
              <w:t>)</w:t>
            </w:r>
            <w:r w:rsidR="008C0DC2">
              <w:rPr>
                <w:rFonts w:ascii="GHEA Grapalat" w:hAnsi="GHEA Grapalat"/>
                <w:lang w:val="hy-AM"/>
              </w:rPr>
              <w:t xml:space="preserve"> </w:t>
            </w:r>
            <w:r w:rsidR="003A5A55" w:rsidRPr="002C2364">
              <w:rPr>
                <w:rFonts w:ascii="GHEA Grapalat" w:hAnsi="GHEA Grapalat"/>
                <w:lang w:val="hy-AM"/>
              </w:rPr>
              <w:t xml:space="preserve">գլխավոր </w:t>
            </w:r>
            <w:r w:rsidR="008E11CD" w:rsidRPr="002C2364">
              <w:rPr>
                <w:rFonts w:ascii="GHEA Grapalat" w:hAnsi="GHEA Grapalat"/>
                <w:lang w:val="hy-AM"/>
              </w:rPr>
              <w:t>մասնագետ</w:t>
            </w:r>
            <w:r w:rsidR="00250EDE" w:rsidRPr="002C2364">
              <w:rPr>
                <w:rFonts w:ascii="GHEA Grapalat" w:hAnsi="GHEA Grapalat"/>
                <w:lang w:val="hy-AM"/>
              </w:rPr>
              <w:t xml:space="preserve"> </w:t>
            </w:r>
            <w:r w:rsidR="005A1ADC" w:rsidRPr="002C2364">
              <w:rPr>
                <w:rFonts w:ascii="GHEA Grapalat" w:hAnsi="GHEA Grapalat"/>
                <w:lang w:val="hy-AM"/>
              </w:rPr>
              <w:t xml:space="preserve">(ծածկագիրը` </w:t>
            </w:r>
            <w:r w:rsidR="0065465C" w:rsidRPr="002C2364">
              <w:rPr>
                <w:rFonts w:ascii="GHEA Grapalat" w:hAnsi="GHEA Grapalat"/>
                <w:lang w:val="hy-AM"/>
              </w:rPr>
              <w:t>10-32.3-Մ2-</w:t>
            </w:r>
            <w:r w:rsidR="001B1CA3" w:rsidRPr="001B1CA3">
              <w:rPr>
                <w:rFonts w:ascii="GHEA Grapalat" w:hAnsi="GHEA Grapalat"/>
                <w:lang w:val="hy-AM"/>
              </w:rPr>
              <w:t>1</w:t>
            </w:r>
            <w:r w:rsidR="005A1ADC" w:rsidRPr="002C2364">
              <w:rPr>
                <w:rFonts w:ascii="GHEA Grapalat" w:hAnsi="GHEA Grapalat"/>
                <w:lang w:val="hy-AM"/>
              </w:rPr>
              <w:t>)</w:t>
            </w:r>
          </w:p>
          <w:p w:rsidR="003A5A55" w:rsidRPr="002C2364" w:rsidRDefault="003A5A55" w:rsidP="003370FB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1.2</w:t>
            </w:r>
            <w:r w:rsidR="005A1ADC" w:rsidRPr="002C2364">
              <w:rPr>
                <w:rFonts w:ascii="GHEA Grapalat" w:hAnsi="GHEA Grapalat" w:cs="Arial"/>
                <w:b/>
                <w:lang w:val="hy-AM" w:eastAsia="ru-RU"/>
              </w:rPr>
              <w:t>.</w:t>
            </w:r>
            <w:r w:rsidRPr="002C2364">
              <w:rPr>
                <w:rFonts w:ascii="GHEA Grapalat" w:hAnsi="GHEA Grapalat" w:cs="Arial"/>
                <w:b/>
                <w:lang w:val="hy-AM" w:eastAsia="ru-RU"/>
              </w:rPr>
              <w:t xml:space="preserve"> Ենթակա և հաշվետու է </w:t>
            </w:r>
          </w:p>
          <w:p w:rsidR="003A5A55" w:rsidRPr="002C2364" w:rsidRDefault="008C0DC2" w:rsidP="003370FB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 w:cs="Sylfaen"/>
                <w:lang w:val="hy-AM"/>
              </w:rPr>
              <w:t>Բաժնի</w:t>
            </w:r>
            <w:r w:rsidR="00833281" w:rsidRPr="002C2364">
              <w:rPr>
                <w:rFonts w:ascii="GHEA Grapalat" w:hAnsi="GHEA Grapalat"/>
                <w:lang w:val="hy-AM"/>
              </w:rPr>
              <w:t xml:space="preserve"> </w:t>
            </w:r>
            <w:r w:rsidR="002B216A" w:rsidRPr="002C2364">
              <w:rPr>
                <w:rFonts w:ascii="GHEA Grapalat" w:hAnsi="GHEA Grapalat"/>
                <w:lang w:val="hy-AM"/>
              </w:rPr>
              <w:t xml:space="preserve">գլխավոր </w:t>
            </w:r>
            <w:r w:rsidR="00D02411" w:rsidRPr="002C2364">
              <w:rPr>
                <w:rFonts w:ascii="GHEA Grapalat" w:hAnsi="GHEA Grapalat"/>
                <w:lang w:val="hy-AM"/>
              </w:rPr>
              <w:t>մասնագետ</w:t>
            </w:r>
            <w:r w:rsidR="00673452" w:rsidRPr="002C2364">
              <w:rPr>
                <w:rFonts w:ascii="GHEA Grapalat" w:hAnsi="GHEA Grapalat"/>
                <w:lang w:val="hy-AM"/>
              </w:rPr>
              <w:t>ն անմիջական</w:t>
            </w:r>
            <w:r w:rsidR="002B216A" w:rsidRPr="002C2364">
              <w:rPr>
                <w:rFonts w:ascii="GHEA Grapalat" w:hAnsi="GHEA Grapalat"/>
                <w:lang w:val="hy-AM"/>
              </w:rPr>
              <w:t xml:space="preserve"> ենթակա և հաշվետու է </w:t>
            </w:r>
            <w:r>
              <w:rPr>
                <w:rFonts w:ascii="GHEA Grapalat" w:hAnsi="GHEA Grapalat" w:cs="Sylfaen"/>
                <w:lang w:val="hy-AM"/>
              </w:rPr>
              <w:t>Բաժնի</w:t>
            </w:r>
            <w:r w:rsidR="00833281" w:rsidRPr="002C2364">
              <w:rPr>
                <w:rFonts w:ascii="GHEA Grapalat" w:hAnsi="GHEA Grapalat"/>
                <w:lang w:val="hy-AM"/>
              </w:rPr>
              <w:t xml:space="preserve"> </w:t>
            </w:r>
            <w:r w:rsidR="003A5A55" w:rsidRPr="002C2364">
              <w:rPr>
                <w:rFonts w:ascii="GHEA Grapalat" w:hAnsi="GHEA Grapalat"/>
                <w:lang w:val="hy-AM"/>
              </w:rPr>
              <w:t>պետին</w:t>
            </w:r>
            <w:r w:rsidR="005A1ADC" w:rsidRPr="002C2364">
              <w:rPr>
                <w:rFonts w:ascii="GHEA Grapalat" w:hAnsi="GHEA Grapalat"/>
                <w:lang w:val="hy-AM"/>
              </w:rPr>
              <w:t>:</w:t>
            </w:r>
          </w:p>
          <w:p w:rsidR="003A5A55" w:rsidRPr="002C2364" w:rsidRDefault="003A5A55" w:rsidP="003370FB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1.3</w:t>
            </w:r>
            <w:r w:rsidR="005A1ADC" w:rsidRPr="002C2364">
              <w:rPr>
                <w:rFonts w:ascii="GHEA Grapalat" w:hAnsi="GHEA Grapalat" w:cs="Arial"/>
                <w:b/>
                <w:lang w:val="hy-AM" w:eastAsia="ru-RU"/>
              </w:rPr>
              <w:t>.</w:t>
            </w:r>
            <w:r w:rsidR="00E94E35" w:rsidRPr="002C2364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5A1ADC" w:rsidRPr="002C2364">
              <w:rPr>
                <w:rFonts w:ascii="GHEA Grapalat" w:hAnsi="GHEA Grapalat" w:cs="Arial"/>
                <w:b/>
                <w:lang w:val="hy-AM" w:eastAsia="ru-RU"/>
              </w:rPr>
              <w:t>Փոխարինող պաշտոնի կամ պաշտոնների անվանումները</w:t>
            </w:r>
          </w:p>
          <w:p w:rsidR="003A5A55" w:rsidRPr="002C2364" w:rsidRDefault="008C0DC2" w:rsidP="003370FB">
            <w:pPr>
              <w:spacing w:after="0" w:line="240" w:lineRule="auto"/>
              <w:jc w:val="both"/>
              <w:rPr>
                <w:rFonts w:ascii="GHEA Grapalat" w:hAnsi="GHEA Grapalat" w:cs="Arial"/>
                <w:color w:val="FF0000"/>
                <w:lang w:val="hy-AM" w:eastAsia="ru-RU"/>
              </w:rPr>
            </w:pPr>
            <w:r>
              <w:rPr>
                <w:rFonts w:ascii="GHEA Grapalat" w:hAnsi="GHEA Grapalat" w:cs="Sylfaen"/>
                <w:lang w:val="hy-AM"/>
              </w:rPr>
              <w:t>Բաժնի</w:t>
            </w:r>
            <w:r w:rsidR="00833281" w:rsidRPr="002C2364">
              <w:rPr>
                <w:rFonts w:ascii="GHEA Grapalat" w:hAnsi="GHEA Grapalat"/>
                <w:lang w:val="hy-AM"/>
              </w:rPr>
              <w:t xml:space="preserve"> </w:t>
            </w:r>
            <w:r w:rsidR="00346100" w:rsidRPr="002C2364">
              <w:rPr>
                <w:rFonts w:ascii="GHEA Grapalat" w:hAnsi="GHEA Grapalat"/>
                <w:lang w:val="hy-AM"/>
              </w:rPr>
              <w:t xml:space="preserve">գլխավոր </w:t>
            </w:r>
            <w:r w:rsidR="00D02411" w:rsidRPr="002C2364">
              <w:rPr>
                <w:rFonts w:ascii="GHEA Grapalat" w:hAnsi="GHEA Grapalat"/>
                <w:lang w:val="hy-AM"/>
              </w:rPr>
              <w:t>մասնագետին</w:t>
            </w:r>
            <w:r w:rsidR="00346100" w:rsidRPr="002C2364">
              <w:rPr>
                <w:rFonts w:ascii="GHEA Grapalat" w:hAnsi="GHEA Grapalat"/>
                <w:lang w:val="hy-AM"/>
              </w:rPr>
              <w:t xml:space="preserve"> փոխարինում է</w:t>
            </w:r>
            <w:r w:rsidR="00833281" w:rsidRPr="002C2364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Բաժնի</w:t>
            </w:r>
            <w:r w:rsidR="00833281" w:rsidRPr="002C2364">
              <w:rPr>
                <w:rFonts w:ascii="GHEA Grapalat" w:hAnsi="GHEA Grapalat"/>
                <w:lang w:val="hy-AM"/>
              </w:rPr>
              <w:t xml:space="preserve"> </w:t>
            </w:r>
            <w:r w:rsidR="003A5A55" w:rsidRPr="002C2364">
              <w:rPr>
                <w:rFonts w:ascii="GHEA Grapalat" w:hAnsi="GHEA Grapalat"/>
                <w:lang w:val="hy-AM"/>
              </w:rPr>
              <w:t xml:space="preserve">գլխավոր </w:t>
            </w:r>
            <w:r w:rsidR="00D02411" w:rsidRPr="002C2364">
              <w:rPr>
                <w:rFonts w:ascii="GHEA Grapalat" w:hAnsi="GHEA Grapalat"/>
                <w:lang w:val="hy-AM"/>
              </w:rPr>
              <w:t>մասնագետներից մեկը</w:t>
            </w:r>
            <w:r>
              <w:rPr>
                <w:rFonts w:ascii="GHEA Grapalat" w:hAnsi="GHEA Grapalat"/>
                <w:lang w:val="hy-AM"/>
              </w:rPr>
              <w:t>, Բաժնի ավագ մասնագետներց մեկը</w:t>
            </w:r>
            <w:r w:rsidR="005A1ADC" w:rsidRPr="002C2364">
              <w:rPr>
                <w:rFonts w:ascii="GHEA Grapalat" w:hAnsi="GHEA Grapalat"/>
                <w:lang w:val="hy-AM"/>
              </w:rPr>
              <w:t>:</w:t>
            </w:r>
          </w:p>
          <w:p w:rsidR="003A5A55" w:rsidRPr="002C2364" w:rsidRDefault="003A5A55" w:rsidP="003370FB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1.4</w:t>
            </w:r>
            <w:r w:rsidR="005A1ADC" w:rsidRPr="002C2364">
              <w:rPr>
                <w:rFonts w:ascii="GHEA Grapalat" w:hAnsi="GHEA Grapalat" w:cs="Arial"/>
                <w:b/>
                <w:lang w:val="hy-AM" w:eastAsia="ru-RU"/>
              </w:rPr>
              <w:t>.</w:t>
            </w:r>
            <w:r w:rsidRPr="002C2364">
              <w:rPr>
                <w:rFonts w:ascii="GHEA Grapalat" w:hAnsi="GHEA Grapalat" w:cs="Arial"/>
                <w:b/>
                <w:lang w:val="hy-AM" w:eastAsia="ru-RU"/>
              </w:rPr>
              <w:t xml:space="preserve"> Աշխատավայրը</w:t>
            </w:r>
          </w:p>
          <w:p w:rsidR="00507CA8" w:rsidRPr="002C2364" w:rsidRDefault="005A1ADC" w:rsidP="003370FB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2C2364">
              <w:rPr>
                <w:rFonts w:ascii="GHEA Grapalat" w:hAnsi="GHEA Grapalat" w:cs="Sylfaen"/>
                <w:lang w:val="hy-AM" w:eastAsia="ru-RU"/>
              </w:rPr>
              <w:t>Հայաստան</w:t>
            </w:r>
            <w:r w:rsidRPr="002C2364">
              <w:rPr>
                <w:rFonts w:ascii="GHEA Grapalat" w:hAnsi="GHEA Grapalat" w:cs="Arial"/>
                <w:lang w:val="hy-AM" w:eastAsia="ru-RU"/>
              </w:rPr>
              <w:t xml:space="preserve">, </w:t>
            </w:r>
            <w:r w:rsidRPr="002C2364">
              <w:rPr>
                <w:rFonts w:ascii="GHEA Grapalat" w:hAnsi="GHEA Grapalat" w:cs="Sylfaen"/>
                <w:lang w:val="hy-AM" w:eastAsia="ru-RU"/>
              </w:rPr>
              <w:t>ք</w:t>
            </w:r>
            <w:r w:rsidRPr="002C2364">
              <w:rPr>
                <w:rFonts w:ascii="GHEA Grapalat" w:hAnsi="GHEA Grapalat" w:cs="Arial"/>
                <w:lang w:val="hy-AM" w:eastAsia="ru-RU"/>
              </w:rPr>
              <w:t>.</w:t>
            </w:r>
            <w:r w:rsidRPr="002C2364">
              <w:rPr>
                <w:rFonts w:ascii="GHEA Grapalat" w:hAnsi="GHEA Grapalat" w:cs="Sylfaen"/>
                <w:lang w:val="hy-AM" w:eastAsia="ru-RU"/>
              </w:rPr>
              <w:t>Երևան</w:t>
            </w:r>
            <w:r w:rsidRPr="002C2364">
              <w:rPr>
                <w:rFonts w:ascii="GHEA Grapalat" w:hAnsi="GHEA Grapalat" w:cs="Arial"/>
                <w:lang w:val="hy-AM" w:eastAsia="ru-RU"/>
              </w:rPr>
              <w:t xml:space="preserve">, </w:t>
            </w:r>
            <w:r w:rsidRPr="002C2364">
              <w:rPr>
                <w:rFonts w:ascii="GHEA Grapalat" w:hAnsi="GHEA Grapalat" w:cs="Sylfaen"/>
                <w:lang w:val="hy-AM" w:eastAsia="ru-RU"/>
              </w:rPr>
              <w:t>Կենտրոն</w:t>
            </w:r>
            <w:r w:rsidRPr="002C2364">
              <w:rPr>
                <w:rFonts w:ascii="GHEA Grapalat" w:hAnsi="GHEA Grapalat" w:cs="Arial"/>
                <w:lang w:val="hy-AM" w:eastAsia="ru-RU"/>
              </w:rPr>
              <w:t xml:space="preserve"> </w:t>
            </w:r>
            <w:r w:rsidRPr="002C2364">
              <w:rPr>
                <w:rFonts w:ascii="GHEA Grapalat" w:hAnsi="GHEA Grapalat" w:cs="Sylfaen"/>
                <w:lang w:val="hy-AM" w:eastAsia="ru-RU"/>
              </w:rPr>
              <w:t>վարչական</w:t>
            </w:r>
            <w:r w:rsidRPr="002C2364">
              <w:rPr>
                <w:rFonts w:ascii="GHEA Grapalat" w:hAnsi="GHEA Grapalat" w:cs="Arial"/>
                <w:lang w:val="hy-AM" w:eastAsia="ru-RU"/>
              </w:rPr>
              <w:t xml:space="preserve"> </w:t>
            </w:r>
            <w:r w:rsidRPr="002C2364">
              <w:rPr>
                <w:rFonts w:ascii="GHEA Grapalat" w:hAnsi="GHEA Grapalat" w:cs="Sylfaen"/>
                <w:lang w:val="hy-AM" w:eastAsia="ru-RU"/>
              </w:rPr>
              <w:t xml:space="preserve">շրջան, </w:t>
            </w:r>
            <w:r w:rsidRPr="002C2364">
              <w:rPr>
                <w:rFonts w:ascii="GHEA Grapalat" w:hAnsi="GHEA Grapalat" w:cs="GHEA Grapalat"/>
                <w:lang w:val="hy-AM" w:eastAsia="ru-RU"/>
              </w:rPr>
              <w:t>Կառավարական</w:t>
            </w:r>
            <w:r w:rsidRPr="002C2364">
              <w:rPr>
                <w:rFonts w:ascii="GHEA Grapalat" w:hAnsi="GHEA Grapalat" w:cs="Arial"/>
                <w:lang w:val="hy-AM" w:eastAsia="ru-RU"/>
              </w:rPr>
              <w:t xml:space="preserve"> </w:t>
            </w:r>
            <w:r w:rsidRPr="002C2364">
              <w:rPr>
                <w:rFonts w:ascii="GHEA Grapalat" w:hAnsi="GHEA Grapalat" w:cs="Sylfaen"/>
                <w:lang w:val="hy-AM" w:eastAsia="ru-RU"/>
              </w:rPr>
              <w:t>շենք</w:t>
            </w:r>
            <w:r w:rsidRPr="002C2364">
              <w:rPr>
                <w:rFonts w:ascii="GHEA Grapalat" w:hAnsi="GHEA Grapalat" w:cs="Arial"/>
                <w:lang w:val="hy-AM" w:eastAsia="ru-RU"/>
              </w:rPr>
              <w:t xml:space="preserve"> N3</w:t>
            </w:r>
          </w:p>
        </w:tc>
      </w:tr>
      <w:tr w:rsidR="00507CA8" w:rsidRPr="002C2364" w:rsidTr="00691282">
        <w:tc>
          <w:tcPr>
            <w:tcW w:w="10075" w:type="dxa"/>
          </w:tcPr>
          <w:p w:rsidR="008D688A" w:rsidRPr="002C2364" w:rsidRDefault="008D688A" w:rsidP="005C1B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C2364">
              <w:rPr>
                <w:rFonts w:ascii="GHEA Grapalat" w:eastAsia="Times New Roman" w:hAnsi="GHEA Grapalat" w:cs="Sylfaen"/>
                <w:b/>
                <w:lang w:val="hy-AM" w:eastAsia="x-none"/>
              </w:rPr>
              <w:t>2.</w:t>
            </w:r>
            <w:r w:rsidR="00507CA8" w:rsidRPr="002C2364">
              <w:rPr>
                <w:rFonts w:ascii="GHEA Grapalat" w:eastAsia="Times New Roman" w:hAnsi="GHEA Grapalat" w:cs="Sylfaen"/>
                <w:b/>
                <w:lang w:val="hy-AM" w:eastAsia="x-none"/>
              </w:rPr>
              <w:t>Պաշտոնի բնութագիր</w:t>
            </w:r>
            <w:r w:rsidR="00B75853" w:rsidRPr="002C2364">
              <w:rPr>
                <w:rFonts w:ascii="GHEA Grapalat" w:eastAsia="Times New Roman" w:hAnsi="GHEA Grapalat" w:cs="Sylfaen"/>
                <w:b/>
                <w:lang w:val="hy-AM" w:eastAsia="x-none"/>
              </w:rPr>
              <w:t>ը</w:t>
            </w:r>
          </w:p>
          <w:p w:rsidR="00507CA8" w:rsidRDefault="00507CA8" w:rsidP="00A4686A">
            <w:pPr>
              <w:spacing w:after="0" w:line="240" w:lineRule="auto"/>
              <w:rPr>
                <w:rFonts w:ascii="GHEA Grapalat" w:hAnsi="GHEA Grapalat" w:cs="Sylfaen"/>
                <w:b/>
                <w:lang w:eastAsia="x-none"/>
              </w:rPr>
            </w:pPr>
            <w:r w:rsidRPr="002C2364">
              <w:rPr>
                <w:rFonts w:ascii="GHEA Grapalat" w:hAnsi="GHEA Grapalat" w:cs="Sylfaen"/>
                <w:b/>
                <w:lang w:val="hy-AM" w:eastAsia="x-none"/>
              </w:rPr>
              <w:t>2.1</w:t>
            </w:r>
            <w:r w:rsidR="008D688A" w:rsidRPr="002C2364">
              <w:rPr>
                <w:rFonts w:ascii="GHEA Grapalat" w:hAnsi="GHEA Grapalat" w:cs="Sylfaen"/>
                <w:b/>
                <w:lang w:val="hy-AM" w:eastAsia="x-none"/>
              </w:rPr>
              <w:t>.</w:t>
            </w:r>
            <w:r w:rsidRPr="002C2364">
              <w:rPr>
                <w:rFonts w:ascii="GHEA Grapalat" w:hAnsi="GHEA Grapalat" w:cs="Sylfaen"/>
                <w:b/>
                <w:lang w:val="hy-AM" w:eastAsia="x-none"/>
              </w:rPr>
              <w:t xml:space="preserve"> Աշխատանքի բնույթը, իրավունքները, պարտականությունները </w:t>
            </w:r>
          </w:p>
          <w:p w:rsidR="00980007" w:rsidRPr="00980007" w:rsidRDefault="00980007" w:rsidP="00A4686A">
            <w:pPr>
              <w:spacing w:after="0" w:line="240" w:lineRule="auto"/>
              <w:rPr>
                <w:rFonts w:ascii="GHEA Grapalat" w:hAnsi="GHEA Grapalat" w:cs="Sylfaen"/>
                <w:b/>
                <w:lang w:eastAsia="x-none"/>
              </w:rPr>
            </w:pP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 xml:space="preserve">Իրականացնում է Կենսաթոշակային </w:t>
            </w:r>
            <w:r>
              <w:rPr>
                <w:rFonts w:ascii="GHEA Grapalat" w:hAnsi="GHEA Grapalat"/>
                <w:lang w:val="hy-AM"/>
              </w:rPr>
              <w:t>վճարների և</w:t>
            </w:r>
            <w:r>
              <w:rPr>
                <w:rFonts w:ascii="GHEA Grapalat" w:hAnsi="GHEA Grapalat" w:cs="Times Armenian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Այլ դրամական վճարների նշանակման և վճարման </w:t>
            </w:r>
            <w:r>
              <w:rPr>
                <w:rFonts w:ascii="GHEA Grapalat" w:hAnsi="GHEA Grapalat" w:cs="Sylfaen"/>
                <w:lang w:val="hy-AM"/>
              </w:rPr>
              <w:t>բնագավառների օրենսդրության վերաբերյալ առաջարկությունների մշակման աշխատանքները,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Կենսաթոշակային և Այլ դրամական վճարների նշանակումն ու վճարումն ապահովող տվյալների շտեմարանների վարման, շահագործման և կիրառման օրենսդրության վերաբերյալ առաջարկությունների մշակման աշխատանքները,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Կենսաթոշակային վճարների և Այլ դրամական վճարների նշանակման և վճարման ծառայությունների նվազագույն որակական չափորոշիչների և այդ ծառայությունների որակը վերահսկելու հետադարձ կապի մեխանիզմների վերաբերյալ առաջարկությունների մշակման աշխատանքները, ապահովում է այդ մեխանիզմների կիրառությունը.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Կենսաթոշակային վճարների և Այլ դրամական վճարների նշանակման և վճարման բնագավառների օրենսդրության միասնական կիրառումը ապահովելու նպատակով գերատեսչական նորմատիվ ակտերի և պաշտոնական պարզաբանումների նախագծերի մշակման, իրականացնում է դրանք պետական գրանցման համար նախապատրաստելու աշխատանքները.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Կենսաթոշակային և Այլ դրամական վճարները նշանակելու, հաշվարկելու (վերահաշվարկելու) և վճարելու մեթոդական ղեկավարումը.</w:t>
            </w:r>
          </w:p>
          <w:p w:rsidR="00980007" w:rsidRDefault="00DD0510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 xml:space="preserve">Մասնակցում 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է Կենսաթոշակային և Այլ դրամական վճարների նշանակման, հաշվարկման (վերահաշվարկման), վճարման գործընթացի իրավաչափության (օրենսդրության և այլ 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lastRenderedPageBreak/>
              <w:t xml:space="preserve">իրավական ակտերի պահանջներին համապատասխանության) նկատմամբ </w:t>
            </w:r>
            <w:r w:rsidR="00315D75">
              <w:rPr>
                <w:rFonts w:ascii="GHEA Grapalat" w:hAnsi="GHEA Grapalat" w:cs="Times Armenian"/>
                <w:bCs/>
                <w:lang w:val="hy-AM"/>
              </w:rPr>
              <w:t xml:space="preserve">վարչության կողմից 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իրականացվող հսկողությ</w:t>
            </w:r>
            <w:r w:rsidR="00AD7B36">
              <w:rPr>
                <w:rFonts w:ascii="GHEA Grapalat" w:hAnsi="GHEA Grapalat" w:cs="Times Armenian"/>
                <w:bCs/>
                <w:lang w:val="hy-AM"/>
              </w:rPr>
              <w:t>ա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նը. 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օրենսդրությամբ կենսաթոշակային ոլորտի պետական կառավարման լիազոր մարմնին վերապահված` կուտակային կենսաթոշակներին առնչվող լիազորությունների իրականացումը</w:t>
            </w:r>
            <w:r w:rsidR="002D709D">
              <w:rPr>
                <w:rFonts w:ascii="GHEA Grapalat" w:hAnsi="GHEA Grapalat" w:cs="Times Armenian"/>
                <w:bCs/>
                <w:lang w:val="hy-AM"/>
              </w:rPr>
              <w:t xml:space="preserve"> ապահովող աշխատանքները</w:t>
            </w:r>
            <w:r>
              <w:rPr>
                <w:rFonts w:ascii="GHEA Grapalat" w:hAnsi="GHEA Grapalat" w:cs="Times Armenian"/>
                <w:bCs/>
                <w:lang w:val="hy-AM"/>
              </w:rPr>
              <w:t>,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պետական կենսաթոշակային ապահովության համակարգի, Կենսաթոշակային վճարների և Այլ դրամական վճարների նշանակման և վճարման բնագավառների հիմնախնդիրներն ուսումնասիրելու (վերլուծելու) աշխատանքներ</w:t>
            </w:r>
            <w:r w:rsidR="00DD0510">
              <w:rPr>
                <w:rFonts w:ascii="GHEA Grapalat" w:hAnsi="GHEA Grapalat" w:cs="Times Armenian"/>
                <w:bCs/>
                <w:lang w:val="hy-AM"/>
              </w:rPr>
              <w:t>ը</w:t>
            </w:r>
            <w:r>
              <w:rPr>
                <w:rFonts w:ascii="GHEA Grapalat" w:hAnsi="GHEA Grapalat" w:cs="Times Armenian"/>
                <w:bCs/>
                <w:lang w:val="hy-AM"/>
              </w:rPr>
              <w:t xml:space="preserve">, </w:t>
            </w:r>
            <w:r>
              <w:rPr>
                <w:rFonts w:ascii="Courier New" w:hAnsi="Courier New" w:cs="Courier New"/>
                <w:bCs/>
                <w:lang w:val="hy-AM"/>
              </w:rPr>
              <w:t> </w:t>
            </w:r>
            <w:r>
              <w:rPr>
                <w:rFonts w:ascii="GHEA Grapalat" w:hAnsi="GHEA Grapalat" w:cs="Times Armenian"/>
                <w:bCs/>
                <w:lang w:val="hy-AM"/>
              </w:rPr>
              <w:t xml:space="preserve">մշակում է առաջարկություններ այդ հիմնախնդիրները լուծելու ուղղությամբ, 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պետական կենսաթոշակային ապահովության համակարգի, Կենսաթոշակային վճարների և Այլ դրամական վճարների նշանակման և վճարման բնագավառների զարգացման համապատասխան ծրագրերի մշակման և  այդ ծրագրերի իրականաց</w:t>
            </w:r>
            <w:r w:rsidR="00E4392C">
              <w:rPr>
                <w:rFonts w:ascii="GHEA Grapalat" w:hAnsi="GHEA Grapalat" w:cs="Times Armenian"/>
                <w:bCs/>
                <w:lang w:val="hy-AM"/>
              </w:rPr>
              <w:t>ման ապահովման աշխատանքները</w:t>
            </w:r>
            <w:r>
              <w:rPr>
                <w:rFonts w:ascii="GHEA Grapalat" w:hAnsi="GHEA Grapalat" w:cs="Times Armenian"/>
                <w:bCs/>
                <w:lang w:val="hy-AM"/>
              </w:rPr>
              <w:t>,</w:t>
            </w:r>
          </w:p>
          <w:p w:rsidR="00980007" w:rsidRDefault="00DD0510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 xml:space="preserve">Մասնակցում 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է Կենսաթոշակային և Այլ դրամական վճարների բնագավառների բյուջետային գործընթացին և միջնաժամկետ ծախսերի ծրագրի նախագծի մշակման</w:t>
            </w:r>
            <w:r w:rsidR="00342317">
              <w:rPr>
                <w:rFonts w:ascii="GHEA Grapalat" w:hAnsi="GHEA Grapalat" w:cs="Sylfaen"/>
                <w:bCs/>
                <w:lang w:val="hy-AM"/>
              </w:rPr>
              <w:t xml:space="preserve">` </w:t>
            </w:r>
            <w:r w:rsidR="00342317">
              <w:rPr>
                <w:rFonts w:ascii="GHEA Grapalat" w:hAnsi="GHEA Grapalat" w:cs="Times Armenian"/>
                <w:bCs/>
                <w:lang w:val="hy-AM"/>
              </w:rPr>
              <w:t>վարչության կողմից իրականացվող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աշխատանքներ</w:t>
            </w:r>
            <w:r w:rsidR="00315D75"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,</w:t>
            </w:r>
          </w:p>
          <w:p w:rsidR="00980007" w:rsidRDefault="00096330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</w:t>
            </w:r>
            <w:r w:rsidR="00315D75">
              <w:rPr>
                <w:rFonts w:ascii="GHEA Grapalat" w:hAnsi="GHEA Grapalat" w:cs="Times Armenian"/>
                <w:bCs/>
                <w:lang w:val="hy-AM"/>
              </w:rPr>
              <w:t xml:space="preserve">ասնակցում 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է Կենսաթոշակային և Այլ դրամական վճարների բյուջետային ծրագրերի գծով օրենսդրությամբ բյուջետային հատկացումների գլխավոր կարգադրիչին վերապահված իրավասությունների և պարտականությունների իրականաց</w:t>
            </w:r>
            <w:r w:rsidR="00315D75">
              <w:rPr>
                <w:rFonts w:ascii="GHEA Grapalat" w:hAnsi="GHEA Grapalat" w:cs="Times Armenian"/>
                <w:bCs/>
                <w:lang w:val="hy-AM"/>
              </w:rPr>
              <w:t>մանը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.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կենսաթոշակային ապահովության համակարգի, Կենսաթոշակային և Այլ դրամական վճարների ֆինանսական և ոչ ֆինանսական ցուցանիշների վերլուծությունը.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կենսաթոշակային ապահովության համակարգի, Կենսաթոշակային և Այլ դրամական վճարների տեղեկատվական հոսքերի կառավարման արդյունավետությունը բարելավելու վե</w:t>
            </w:r>
            <w:r w:rsidR="009611C0">
              <w:rPr>
                <w:rFonts w:ascii="GHEA Grapalat" w:hAnsi="GHEA Grapalat" w:cs="Times Armenian"/>
                <w:bCs/>
                <w:lang w:val="hy-AM"/>
              </w:rPr>
              <w:t>ր</w:t>
            </w:r>
            <w:r>
              <w:rPr>
                <w:rFonts w:ascii="GHEA Grapalat" w:hAnsi="GHEA Grapalat" w:cs="Times Armenian"/>
                <w:bCs/>
                <w:lang w:val="hy-AM"/>
              </w:rPr>
              <w:t>աբերյալ առաջարկությունների մշակման աշխատանքները.</w:t>
            </w:r>
          </w:p>
          <w:p w:rsidR="00980007" w:rsidRDefault="006136AF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ախապատրաստում է կարծիքներ Նախարարության քննարկմանը ներկայացված` կենսաթոշակային ապահովության համակարգին, Կենսաթոշակային վճարների և Այլ դրամական վճարների նշանակման և վճարման բնագավառների օրենքների և այլ իրավական ակտերի նախագծերի վերաբերյալ.</w:t>
            </w:r>
          </w:p>
          <w:p w:rsidR="00980007" w:rsidRDefault="006136AF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ախապատրաստում է մասնագիտական եզրակացություններ պետական կառավարման և տեղական ինքնակառավարման մարմիններից, կազմակերպություններից, քաղաքացիներից կենսաթոշակային ապահովության համակարգի, Կենսաթոշակային վճարների և Այլ դրամական վճարների նշանակման և վճարման բնագավառների օրենսդրության առնչությամբ ստացված հարցումների վերաբերյալ. </w:t>
            </w:r>
          </w:p>
          <w:p w:rsidR="00980007" w:rsidRDefault="006136AF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Ք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ննարկում և վերլուծում է քաղաքացիների` կենսաթոշակային ապահովության համակարգին, Կենսաթոշակային վճարների և Այլ դրամական վճարների նշանակման և վճարման բնագավառներին վերաբերող դիմումները, առաջարկությունները և բողոքները, դրանց առաջացման պատճառները, </w:t>
            </w:r>
            <w:r w:rsidR="009611C0">
              <w:rPr>
                <w:rFonts w:ascii="GHEA Grapalat" w:hAnsi="GHEA Grapalat" w:cs="Times Armenian"/>
                <w:bCs/>
                <w:lang w:val="hy-AM"/>
              </w:rPr>
              <w:t xml:space="preserve">պատրաստում է </w:t>
            </w:r>
            <w:r w:rsidR="009611C0" w:rsidRPr="00A96341">
              <w:rPr>
                <w:rFonts w:ascii="GHEA Grapalat" w:hAnsi="GHEA Grapalat" w:cs="Times Armenian"/>
                <w:bCs/>
                <w:lang w:val="hy-AM"/>
              </w:rPr>
              <w:t>այդ դիմումների, առաջարկությունների և բողոքների</w:t>
            </w:r>
            <w:r w:rsidR="009611C0">
              <w:rPr>
                <w:rFonts w:ascii="GHEA Grapalat" w:hAnsi="GHEA Grapalat" w:cs="Times Armenian"/>
                <w:bCs/>
                <w:lang w:val="hy-AM"/>
              </w:rPr>
              <w:t xml:space="preserve"> պատասխանները, 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կատարում է քաղաքացիների ընդունելություն.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Իրականացնում է կենսաթոշակային ապահովության բնագավառի միջազգային պայմանագրերի մշակ</w:t>
            </w:r>
            <w:r w:rsidR="0096315D">
              <w:rPr>
                <w:rFonts w:ascii="GHEA Grapalat" w:hAnsi="GHEA Grapalat" w:cs="Times Armenian"/>
                <w:bCs/>
                <w:lang w:val="hy-AM"/>
              </w:rPr>
              <w:t xml:space="preserve">ման </w:t>
            </w:r>
            <w:r>
              <w:rPr>
                <w:rFonts w:ascii="GHEA Grapalat" w:hAnsi="GHEA Grapalat" w:cs="Times Armenian"/>
                <w:bCs/>
                <w:lang w:val="hy-AM"/>
              </w:rPr>
              <w:t xml:space="preserve">և գործող պայմանագրերից բխող պարտավորությունների կատարման աշխատանքները, </w:t>
            </w:r>
          </w:p>
          <w:p w:rsidR="00980007" w:rsidRDefault="0009600D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lastRenderedPageBreak/>
              <w:t xml:space="preserve">Մասնակցում է 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կենսաթոշակային ապահովության բնագավառում համագործակցում է միջազգային և հասարակական կազմակերպությունների հետ</w:t>
            </w:r>
            <w:r>
              <w:rPr>
                <w:rFonts w:ascii="GHEA Grapalat" w:hAnsi="GHEA Grapalat" w:cs="Times Armenian"/>
                <w:bCs/>
                <w:lang w:val="hy-AM"/>
              </w:rPr>
              <w:t xml:space="preserve"> համագործակցության</w:t>
            </w:r>
            <w:r w:rsidR="0063261F">
              <w:rPr>
                <w:rFonts w:ascii="GHEA Grapalat" w:hAnsi="GHEA Grapalat" w:cs="Times Armenian"/>
                <w:bCs/>
                <w:lang w:val="hy-AM"/>
              </w:rPr>
              <w:t xml:space="preserve"> շրջանակներում կատարվող աշխատանքներին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.</w:t>
            </w:r>
          </w:p>
          <w:p w:rsidR="00980007" w:rsidRDefault="00980007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Նախարարության տեղեկատվության և հասարակայնության հետ կապերի բաժնի հետ համատեղ` զանգվածային լրատվության և հանրային իրազեկման այլ միջոցներով պարզաբանումներ է տրամադրում կենսաթոշակային ապահովության, Կենսաթոշակային և Այլ դրամական վճարների բնագավառներում վարվող քաղաքականության վերաբերյալ ու լուսաբանում է այդ բնագավառում իրականացվող ծրագրերը: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 xml:space="preserve">Մասնակցում 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է ընտանիքներին տրվող նպաստների նշանակման և վճարման օրենսդրության վերաբերյալ առաջարկությունների մշակման աշխատանքները,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Մասնակցում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է ընտանիքի սոցիալական գնահատման հիման վրա տրվող նպաստների (ընտանեկան նպաստ, սոցիալական նպաստ, հրատապ օգնություն), ավանդների դիմաց տրվող փոխհատուցման գումարների նշանակման և վճարման աշխատանքները համակարգելու աշխատանքներ</w:t>
            </w:r>
            <w:r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.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Մասնակցում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է ընտանիքներին տրվող նպաստների բնագավառի օրենսդրության միասնական կիրառումը ապահովելու,  ընտանիքներին տրվող նպաստները նշանակելու, հաշվարկելու (վերահաշվարկելու) և վճարելու մեթոդական ղեկավարման, այդ նպաստների նշանակման և վճարման գործընթացի օրինականության նկատմամբ իրականացվող հսկողության, ընտանիքներին տրվող նպաստների բնագավառի հիմնախնդիրներն ուսումնասիրելու (վերլուծելու) և այդ հիմնախնդիրները լուծելու ուղղությամբ առաջարկություններ մշակելու աշխատանքներ</w:t>
            </w:r>
            <w:r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. 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Մասնակցում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է ընտանիքներին տրվող նպաստների բնագավառի զարգացման համապատասխան ծրագրեր մշակելու և այդ ծրագրերի իրականացումն ապահովելու աշխատանքներ</w:t>
            </w:r>
            <w:r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.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Մասնակցում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է ընտանիքի սոցիալական գնահատման հիման վրա տրվող նպաստների (ընտանեկան նպաստ, սոցիալական նպաստ, հրատապ օգնություն), ավանդների դիմաց տրվող փոխհատուցման գումարների ֆինանսավորման միասնական ամսական հայտը ձևավորելու և համապատասխան իրավասու մարմնին է ներկայացնելու աշխատանքներ</w:t>
            </w:r>
            <w:r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,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Մասնակցում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է ընտանիքներին տրվող նպաստների բնագավառի ծրագրերի բյուջետային գործընթացին և միջնաժամկետ ծախսերի ծրագրի նախագծի մշակման աշխատանքներ</w:t>
            </w:r>
            <w:r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,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Մասնակցում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է ընտանիքներին տրվող նպաստների բնագավառի ֆինանսական և ոչ ֆինանսական ցուցանիշների վերլուծության աշխատանքներ</w:t>
            </w:r>
            <w:r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,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Մասնակցում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է Նախարարության քննարկմանը ներկայացված՝ ընտանիքներին տրվող նպաստների նշանակման և վճարման բնագավառին վերաբերող օրենքների և այլ իրավական ակտերի նախագծերի վերաբերյալ կարծիքներ նախապատրաստելու և ընտանիքներին տրվող նպաստների նշանակման և վճարման բնագավառի օրենսդրության առնչությամբ ստացված հարցումների վերաբերյալ մասնագիտական եզրակացություններ նախապատրաստելու աշխատանքներ</w:t>
            </w:r>
            <w:r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,</w:t>
            </w:r>
          </w:p>
          <w:p w:rsidR="00980007" w:rsidRDefault="00BE79F2" w:rsidP="002D709D">
            <w:pPr>
              <w:pStyle w:val="ListParagraph"/>
              <w:numPr>
                <w:ilvl w:val="0"/>
                <w:numId w:val="25"/>
              </w:numPr>
              <w:tabs>
                <w:tab w:val="left" w:pos="328"/>
              </w:tabs>
              <w:spacing w:after="0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Մասնակցում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 xml:space="preserve"> է ընտանիքներին տրվող նպաստների նշանակման և վճարման բնագավառին վերաբերող դիմումների, առաջարկությունների և բողոքների քննության և պատասխանելու աշխատանքներ</w:t>
            </w:r>
            <w:r>
              <w:rPr>
                <w:rFonts w:ascii="GHEA Grapalat" w:hAnsi="GHEA Grapalat" w:cs="Times Armenian"/>
                <w:bCs/>
                <w:lang w:val="hy-AM"/>
              </w:rPr>
              <w:t>ին</w:t>
            </w:r>
            <w:r w:rsidR="00980007">
              <w:rPr>
                <w:rFonts w:ascii="GHEA Grapalat" w:hAnsi="GHEA Grapalat" w:cs="Times Armenian"/>
                <w:bCs/>
                <w:lang w:val="hy-AM"/>
              </w:rPr>
              <w:t>։</w:t>
            </w:r>
          </w:p>
          <w:p w:rsidR="00B75853" w:rsidRPr="002C2364" w:rsidRDefault="00B75853" w:rsidP="001F20BA">
            <w:pPr>
              <w:spacing w:after="120" w:line="240" w:lineRule="auto"/>
              <w:ind w:right="9"/>
              <w:jc w:val="both"/>
              <w:rPr>
                <w:rFonts w:ascii="GHEA Grapalat" w:hAnsi="GHEA Grapalat" w:cs="Sylfaen"/>
                <w:lang w:val="hy-AM" w:eastAsia="x-none"/>
              </w:rPr>
            </w:pPr>
          </w:p>
          <w:p w:rsidR="00DD1585" w:rsidRPr="002C2364" w:rsidRDefault="00E94E35" w:rsidP="00A4686A">
            <w:pPr>
              <w:spacing w:after="120" w:line="240" w:lineRule="auto"/>
              <w:ind w:right="9"/>
              <w:jc w:val="both"/>
              <w:rPr>
                <w:rFonts w:ascii="GHEA Grapalat" w:hAnsi="GHEA Grapalat" w:cs="Sylfaen"/>
                <w:b/>
                <w:lang w:eastAsia="x-none"/>
              </w:rPr>
            </w:pPr>
            <w:r w:rsidRPr="002C2364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DD1585" w:rsidRPr="002C2364">
              <w:rPr>
                <w:rFonts w:ascii="GHEA Grapalat" w:hAnsi="GHEA Grapalat" w:cs="Sylfaen"/>
                <w:b/>
                <w:lang w:val="hy-AM" w:eastAsia="x-none"/>
              </w:rPr>
              <w:t>Իրավունքները</w:t>
            </w:r>
            <w:r w:rsidR="00224699" w:rsidRPr="002C2364">
              <w:rPr>
                <w:rFonts w:ascii="GHEA Grapalat" w:hAnsi="GHEA Grapalat" w:cs="Sylfaen"/>
                <w:b/>
                <w:lang w:eastAsia="x-none"/>
              </w:rPr>
              <w:t>`</w:t>
            </w:r>
          </w:p>
          <w:p w:rsidR="004B3E30" w:rsidRDefault="00167459" w:rsidP="004B3E30">
            <w:pPr>
              <w:pStyle w:val="ListParagraph"/>
              <w:numPr>
                <w:ilvl w:val="0"/>
                <w:numId w:val="24"/>
              </w:numPr>
              <w:tabs>
                <w:tab w:val="left" w:pos="328"/>
                <w:tab w:val="left" w:pos="1440"/>
              </w:tabs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Մ</w:t>
            </w:r>
            <w:r w:rsidR="004B3E30">
              <w:rPr>
                <w:rFonts w:ascii="GHEA Grapalat" w:hAnsi="GHEA Grapalat" w:cs="Sylfaen"/>
                <w:lang w:val="hy-AM"/>
              </w:rPr>
              <w:t>շակել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Նախարարի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հրամանների</w:t>
            </w:r>
            <w:r w:rsidR="004B3E30">
              <w:rPr>
                <w:rFonts w:ascii="GHEA Grapalat" w:hAnsi="GHEA Grapalat"/>
                <w:lang w:val="hy-AM"/>
              </w:rPr>
              <w:t xml:space="preserve">, </w:t>
            </w:r>
            <w:r w:rsidR="004B3E30">
              <w:rPr>
                <w:rFonts w:ascii="GHEA Grapalat" w:hAnsi="GHEA Grapalat" w:cs="Sylfaen"/>
                <w:lang w:val="hy-AM"/>
              </w:rPr>
              <w:t>այլ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իրավական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ակտերի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և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փաստաթղթերի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վերաբերյալ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մեթոդական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պարզաբանումներ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և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ուղեցույցեր.</w:t>
            </w:r>
          </w:p>
          <w:p w:rsidR="004B3E30" w:rsidRDefault="00167459" w:rsidP="004B3E30">
            <w:pPr>
              <w:pStyle w:val="ListParagraph"/>
              <w:numPr>
                <w:ilvl w:val="0"/>
                <w:numId w:val="24"/>
              </w:numPr>
              <w:tabs>
                <w:tab w:val="left" w:pos="328"/>
                <w:tab w:val="left" w:pos="1440"/>
              </w:tabs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</w:t>
            </w:r>
            <w:r w:rsidR="004B3E30">
              <w:rPr>
                <w:rFonts w:ascii="GHEA Grapalat" w:hAnsi="GHEA Grapalat"/>
                <w:lang w:val="hy-AM"/>
              </w:rPr>
              <w:t xml:space="preserve">ասնակցել </w:t>
            </w:r>
            <w:r w:rsidR="004B3E30">
              <w:rPr>
                <w:rFonts w:ascii="GHEA Grapalat" w:hAnsi="GHEA Grapalat" w:cs="Sylfaen"/>
                <w:lang w:val="hy-AM"/>
              </w:rPr>
              <w:t>քաղաքացիների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ընդունելությանը, ինչպես նաև անհրաժեշտության դեպքում  կատարել քաղաքացիների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ընդունելություն.</w:t>
            </w:r>
          </w:p>
          <w:p w:rsidR="004B3E30" w:rsidRDefault="00167459" w:rsidP="004B3E30">
            <w:pPr>
              <w:pStyle w:val="ListParagraph"/>
              <w:numPr>
                <w:ilvl w:val="0"/>
                <w:numId w:val="24"/>
              </w:numPr>
              <w:tabs>
                <w:tab w:val="left" w:pos="328"/>
                <w:tab w:val="left" w:pos="1440"/>
              </w:tabs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="004B3E30">
              <w:rPr>
                <w:rFonts w:ascii="GHEA Grapalat" w:hAnsi="GHEA Grapalat" w:cs="Sylfaen"/>
                <w:lang w:val="hy-AM"/>
              </w:rPr>
              <w:t>յլ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մարմիններից</w:t>
            </w:r>
            <w:r w:rsidR="004B3E30">
              <w:rPr>
                <w:rFonts w:ascii="GHEA Grapalat" w:hAnsi="GHEA Grapalat"/>
                <w:lang w:val="hy-AM"/>
              </w:rPr>
              <w:t xml:space="preserve">, </w:t>
            </w:r>
            <w:r w:rsidR="004B3E30">
              <w:rPr>
                <w:rFonts w:ascii="GHEA Grapalat" w:hAnsi="GHEA Grapalat" w:cs="Sylfaen"/>
                <w:lang w:val="hy-AM"/>
              </w:rPr>
              <w:t>պաշտոնատար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անձանցից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ստանալ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անհրաժեշտ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տեղեկատվություն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և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նյութեր.</w:t>
            </w:r>
          </w:p>
          <w:p w:rsidR="004B3E30" w:rsidRDefault="004B3E30" w:rsidP="004B3E30">
            <w:pPr>
              <w:pStyle w:val="ListParagraph"/>
              <w:numPr>
                <w:ilvl w:val="0"/>
                <w:numId w:val="24"/>
              </w:numPr>
              <w:tabs>
                <w:tab w:val="left" w:pos="328"/>
                <w:tab w:val="left" w:pos="1440"/>
              </w:tabs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Նախապատրաստել առաջարկություններ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տեղեկանքներ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հաշվետվություններ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միջնորդագրեր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զեկուցագրեր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այլ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գրություններ</w:t>
            </w:r>
            <w:r>
              <w:rPr>
                <w:rFonts w:ascii="GHEA Grapalat" w:hAnsi="GHEA Grapalat"/>
                <w:lang w:val="hy-AM"/>
              </w:rPr>
              <w:t>.</w:t>
            </w:r>
          </w:p>
          <w:p w:rsidR="004B3E30" w:rsidRDefault="004B3E30" w:rsidP="004B3E30">
            <w:pPr>
              <w:pStyle w:val="ListParagraph"/>
              <w:numPr>
                <w:ilvl w:val="0"/>
                <w:numId w:val="24"/>
              </w:numPr>
              <w:tabs>
                <w:tab w:val="left" w:pos="328"/>
                <w:tab w:val="left" w:pos="1440"/>
              </w:tabs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Հրավիրել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խորհրդակցություններ</w:t>
            </w:r>
            <w:r>
              <w:rPr>
                <w:rFonts w:ascii="GHEA Grapalat" w:hAnsi="GHEA Grapalat"/>
                <w:lang w:val="hy-AM"/>
              </w:rPr>
              <w:t xml:space="preserve">` </w:t>
            </w:r>
            <w:r>
              <w:rPr>
                <w:rFonts w:ascii="GHEA Grapalat" w:hAnsi="GHEA Grapalat" w:cs="Sylfaen"/>
                <w:lang w:val="hy-AM"/>
              </w:rPr>
              <w:t>դրանց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մասնակից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դարձնելով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Նախարարության</w:t>
            </w:r>
            <w:r>
              <w:rPr>
                <w:rFonts w:ascii="GHEA Grapalat" w:hAnsi="GHEA Grapalat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lang w:val="hy-AM"/>
              </w:rPr>
              <w:t>կառուցվածքային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ստորաբաժանումների</w:t>
            </w:r>
            <w:r>
              <w:rPr>
                <w:rFonts w:ascii="GHEA Grapalat" w:hAnsi="GHEA Grapalat"/>
                <w:lang w:val="hy-AM"/>
              </w:rPr>
              <w:t xml:space="preserve"> և գրասենյակների </w:t>
            </w:r>
            <w:r>
              <w:rPr>
                <w:rFonts w:ascii="GHEA Grapalat" w:hAnsi="GHEA Grapalat" w:cs="Sylfaen"/>
                <w:lang w:val="hy-AM"/>
              </w:rPr>
              <w:t>աշխատողներին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համապատասխան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մարմինների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մասնագետներին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փորձագետներին.</w:t>
            </w:r>
          </w:p>
          <w:p w:rsidR="004B3E30" w:rsidRDefault="00167459" w:rsidP="004B3E30">
            <w:pPr>
              <w:pStyle w:val="BodyTextIndent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="004B3E30">
              <w:rPr>
                <w:rFonts w:ascii="GHEA Grapalat" w:hAnsi="GHEA Grapalat" w:cs="Sylfaen"/>
                <w:lang w:val="hy-AM"/>
              </w:rPr>
              <w:t>ասնակցել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պետական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և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այլ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մարմինների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նիստերին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և</w:t>
            </w:r>
            <w:r w:rsidR="004B3E30">
              <w:rPr>
                <w:rFonts w:ascii="GHEA Grapalat" w:hAnsi="GHEA Grapalat"/>
                <w:lang w:val="hy-AM"/>
              </w:rPr>
              <w:t xml:space="preserve"> </w:t>
            </w:r>
            <w:r w:rsidR="004B3E30">
              <w:rPr>
                <w:rFonts w:ascii="GHEA Grapalat" w:hAnsi="GHEA Grapalat" w:cs="Sylfaen"/>
                <w:lang w:val="hy-AM"/>
              </w:rPr>
              <w:t>խորհրդակցություններին.</w:t>
            </w:r>
          </w:p>
          <w:p w:rsidR="004E34D5" w:rsidRPr="00B50159" w:rsidRDefault="004E34D5" w:rsidP="004B3E30">
            <w:pPr>
              <w:pStyle w:val="BodyTextIndent"/>
              <w:spacing w:after="0" w:line="240" w:lineRule="auto"/>
              <w:ind w:left="0" w:right="30"/>
              <w:jc w:val="both"/>
              <w:rPr>
                <w:rFonts w:ascii="GHEA Grapalat" w:hAnsi="GHEA Grapalat"/>
                <w:lang w:val="hy-AM"/>
              </w:rPr>
            </w:pPr>
          </w:p>
          <w:p w:rsidR="00833281" w:rsidRPr="002C2364" w:rsidRDefault="00833281" w:rsidP="004E34D5">
            <w:pPr>
              <w:tabs>
                <w:tab w:val="left" w:pos="587"/>
                <w:tab w:val="left" w:pos="1260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D1585" w:rsidRPr="002C2364" w:rsidRDefault="00DD1585" w:rsidP="00A4686A">
            <w:pPr>
              <w:spacing w:after="0" w:line="240" w:lineRule="auto"/>
              <w:ind w:left="142"/>
              <w:jc w:val="both"/>
              <w:rPr>
                <w:rFonts w:ascii="GHEA Grapalat" w:hAnsi="GHEA Grapalat" w:cs="Sylfaen"/>
                <w:b/>
                <w:lang w:eastAsia="x-none"/>
              </w:rPr>
            </w:pPr>
            <w:r w:rsidRPr="002C2364">
              <w:rPr>
                <w:rFonts w:ascii="GHEA Grapalat" w:hAnsi="GHEA Grapalat" w:cs="Sylfaen"/>
                <w:b/>
                <w:lang w:val="hy-AM" w:eastAsia="x-none"/>
              </w:rPr>
              <w:t>Պարտականությունները</w:t>
            </w:r>
            <w:r w:rsidR="00442C83" w:rsidRPr="002C2364">
              <w:rPr>
                <w:rFonts w:ascii="GHEA Grapalat" w:hAnsi="GHEA Grapalat" w:cs="Sylfaen"/>
                <w:b/>
                <w:lang w:eastAsia="x-none"/>
              </w:rPr>
              <w:t>`</w:t>
            </w:r>
          </w:p>
          <w:p w:rsidR="00A20540" w:rsidRPr="00A20540" w:rsidRDefault="00A20540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A20540">
              <w:rPr>
                <w:rFonts w:ascii="GHEA Grapalat" w:hAnsi="GHEA Grapalat"/>
                <w:lang w:val="hy-AM"/>
              </w:rPr>
              <w:t>պահպանել աշխատանքային ներքին կարգապահական կանոնները.</w:t>
            </w:r>
          </w:p>
          <w:p w:rsidR="00A20540" w:rsidRPr="00A20540" w:rsidRDefault="00A20540" w:rsidP="00A2054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A20540">
              <w:rPr>
                <w:rFonts w:ascii="GHEA Grapalat" w:hAnsi="GHEA Grapalat"/>
                <w:lang w:val="hy-AM" w:eastAsia="x-none"/>
              </w:rPr>
              <w:t>իմանալ աշխատանքին առնչվող կանոններ.</w:t>
            </w:r>
          </w:p>
          <w:p w:rsidR="00BD24AA" w:rsidRPr="00A20540" w:rsidRDefault="00BD24AA" w:rsidP="00A2054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A20540">
              <w:rPr>
                <w:rFonts w:ascii="GHEA Grapalat" w:eastAsia="Calibri" w:hAnsi="GHEA Grapalat"/>
                <w:lang w:val="hy-AM" w:eastAsia="ru-RU"/>
              </w:rPr>
              <w:t>գրություններ</w:t>
            </w:r>
            <w:r w:rsidRPr="00A20540">
              <w:rPr>
                <w:rFonts w:ascii="GHEA Grapalat" w:eastAsia="Calibri" w:hAnsi="GHEA Grapalat"/>
                <w:lang w:eastAsia="ru-RU"/>
              </w:rPr>
              <w:t>ի</w:t>
            </w:r>
            <w:r w:rsidRPr="00A20540">
              <w:rPr>
                <w:rFonts w:ascii="GHEA Grapalat" w:eastAsia="Calibri" w:hAnsi="GHEA Grapalat"/>
                <w:lang w:val="hy-AM" w:eastAsia="ru-RU"/>
              </w:rPr>
              <w:t xml:space="preserve"> պատրաստ</w:t>
            </w:r>
            <w:proofErr w:type="spellStart"/>
            <w:r w:rsidRPr="00A20540">
              <w:rPr>
                <w:rFonts w:ascii="GHEA Grapalat" w:eastAsia="Calibri" w:hAnsi="GHEA Grapalat"/>
                <w:lang w:eastAsia="ru-RU"/>
              </w:rPr>
              <w:t>ում</w:t>
            </w:r>
            <w:proofErr w:type="spellEnd"/>
            <w:r w:rsidRPr="00A20540">
              <w:rPr>
                <w:rFonts w:ascii="GHEA Grapalat" w:eastAsia="Calibri" w:hAnsi="GHEA Grapalat"/>
                <w:lang w:val="hy-AM" w:eastAsia="ru-RU"/>
              </w:rPr>
              <w:t xml:space="preserve">. 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B50159">
              <w:rPr>
                <w:rFonts w:ascii="GHEA Grapalat" w:eastAsia="Calibri" w:hAnsi="GHEA Grapalat"/>
                <w:lang w:val="hy-AM" w:eastAsia="ru-RU"/>
              </w:rPr>
              <w:t>նամակագրության, այդ թվում էլեկտրոնային նամակագրության իրականացում.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B50159">
              <w:rPr>
                <w:rFonts w:ascii="GHEA Grapalat" w:eastAsia="Calibri" w:hAnsi="GHEA Grapalat"/>
                <w:lang w:val="hy-AM" w:eastAsia="ru-RU"/>
              </w:rPr>
              <w:t>տեսահամաժողովներին, սեմինարներին, աշխատանքային քննարկումներին մասնակցություն.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>
              <w:rPr>
                <w:rFonts w:ascii="GHEA Grapalat" w:eastAsia="Calibri" w:hAnsi="GHEA Grapalat"/>
                <w:lang w:val="hy-AM" w:eastAsia="ru-RU"/>
              </w:rPr>
              <w:t>Կենսաթոշակային ապահովության</w:t>
            </w:r>
            <w:r w:rsidRPr="00B50159">
              <w:rPr>
                <w:rFonts w:ascii="GHEA Grapalat" w:eastAsia="Calibri" w:hAnsi="GHEA Grapalat"/>
                <w:lang w:val="hy-AM" w:eastAsia="ru-RU"/>
              </w:rPr>
              <w:t xml:space="preserve"> ոլորտը կարգավորող իրավական նախագծերի մշակում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B50159">
              <w:rPr>
                <w:rFonts w:ascii="GHEA Grapalat" w:eastAsia="Calibri" w:hAnsi="GHEA Grapalat"/>
                <w:lang w:val="hy-AM" w:eastAsia="ru-RU"/>
              </w:rPr>
              <w:t>ազգային և միջազգային կառույցների ներկայացուցիչների հետ աշխատանքային հանդիպումներին մասնակցություն.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B50159">
              <w:rPr>
                <w:rFonts w:ascii="GHEA Grapalat" w:eastAsia="Calibri" w:hAnsi="GHEA Grapalat"/>
                <w:lang w:val="hy-AM" w:eastAsia="ru-RU"/>
              </w:rPr>
              <w:t xml:space="preserve">համագործակցության մասին հուշագրերի նախագծերի մշակում, 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proofErr w:type="spellStart"/>
            <w:r w:rsidRPr="00B50159">
              <w:rPr>
                <w:rFonts w:ascii="GHEA Grapalat" w:eastAsia="Calibri" w:hAnsi="GHEA Grapalat"/>
                <w:lang w:eastAsia="ru-RU"/>
              </w:rPr>
              <w:t>համապատասխան</w:t>
            </w:r>
            <w:proofErr w:type="spellEnd"/>
            <w:r w:rsidRPr="00B50159">
              <w:rPr>
                <w:rFonts w:ascii="GHEA Grapalat" w:eastAsia="Calibri" w:hAnsi="GHEA Grapalat"/>
                <w:lang w:eastAsia="ru-RU"/>
              </w:rPr>
              <w:t xml:space="preserve"> </w:t>
            </w:r>
            <w:proofErr w:type="spellStart"/>
            <w:r w:rsidRPr="00B50159">
              <w:rPr>
                <w:rFonts w:ascii="GHEA Grapalat" w:eastAsia="Calibri" w:hAnsi="GHEA Grapalat"/>
                <w:lang w:eastAsia="ru-RU"/>
              </w:rPr>
              <w:t>միջգերատեսչական</w:t>
            </w:r>
            <w:proofErr w:type="spellEnd"/>
            <w:r w:rsidRPr="00B50159">
              <w:rPr>
                <w:rFonts w:ascii="GHEA Grapalat" w:eastAsia="Calibri" w:hAnsi="GHEA Grapalat"/>
                <w:lang w:eastAsia="ru-RU"/>
              </w:rPr>
              <w:t xml:space="preserve"> </w:t>
            </w:r>
            <w:proofErr w:type="spellStart"/>
            <w:r w:rsidRPr="00B50159">
              <w:rPr>
                <w:rFonts w:ascii="GHEA Grapalat" w:eastAsia="Calibri" w:hAnsi="GHEA Grapalat"/>
                <w:lang w:eastAsia="ru-RU"/>
              </w:rPr>
              <w:t>հանձնաժողովների</w:t>
            </w:r>
            <w:proofErr w:type="spellEnd"/>
            <w:r w:rsidRPr="00B50159">
              <w:rPr>
                <w:rFonts w:ascii="GHEA Grapalat" w:eastAsia="Calibri" w:hAnsi="GHEA Grapalat"/>
                <w:lang w:eastAsia="ru-RU"/>
              </w:rPr>
              <w:t xml:space="preserve"> </w:t>
            </w:r>
            <w:proofErr w:type="spellStart"/>
            <w:r w:rsidRPr="00B50159">
              <w:rPr>
                <w:rFonts w:ascii="GHEA Grapalat" w:eastAsia="Calibri" w:hAnsi="GHEA Grapalat"/>
                <w:lang w:eastAsia="ru-RU"/>
              </w:rPr>
              <w:t>նիստերին</w:t>
            </w:r>
            <w:proofErr w:type="spellEnd"/>
            <w:r w:rsidRPr="00B50159">
              <w:rPr>
                <w:rFonts w:ascii="GHEA Grapalat" w:eastAsia="Calibri" w:hAnsi="GHEA Grapalat"/>
                <w:lang w:eastAsia="ru-RU"/>
              </w:rPr>
              <w:t xml:space="preserve"> </w:t>
            </w:r>
            <w:proofErr w:type="spellStart"/>
            <w:r w:rsidRPr="00B50159">
              <w:rPr>
                <w:rFonts w:ascii="GHEA Grapalat" w:eastAsia="Calibri" w:hAnsi="GHEA Grapalat"/>
                <w:lang w:eastAsia="ru-RU"/>
              </w:rPr>
              <w:t>մասնակցություն</w:t>
            </w:r>
            <w:proofErr w:type="spellEnd"/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B50159">
              <w:rPr>
                <w:rFonts w:ascii="GHEA Grapalat" w:eastAsia="Calibri" w:hAnsi="GHEA Grapalat"/>
                <w:lang w:val="hy-AM" w:eastAsia="ru-RU"/>
              </w:rPr>
              <w:t>ներկայացված փաստաթղթերի վերաբերյալ փ</w:t>
            </w:r>
            <w:r w:rsidR="009B58A8">
              <w:rPr>
                <w:rFonts w:ascii="GHEA Grapalat" w:eastAsia="Calibri" w:hAnsi="GHEA Grapalat"/>
                <w:lang w:val="hy-AM" w:eastAsia="ru-RU"/>
              </w:rPr>
              <w:t>ո</w:t>
            </w:r>
            <w:r w:rsidRPr="00B50159">
              <w:rPr>
                <w:rFonts w:ascii="GHEA Grapalat" w:eastAsia="Calibri" w:hAnsi="GHEA Grapalat"/>
                <w:lang w:val="hy-AM" w:eastAsia="ru-RU"/>
              </w:rPr>
              <w:t>րձագիտական կարծիքի ներկայացում.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B50159">
              <w:rPr>
                <w:rFonts w:ascii="GHEA Grapalat" w:eastAsia="Calibri" w:hAnsi="GHEA Grapalat"/>
                <w:lang w:val="hy-AM" w:eastAsia="ru-RU"/>
              </w:rPr>
              <w:t>ոլորտին վերաբերող օրենսդրության մասով  առաջարկությունների ներկայացում.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B50159">
              <w:rPr>
                <w:rFonts w:ascii="GHEA Grapalat" w:eastAsia="Calibri" w:hAnsi="GHEA Grapalat"/>
                <w:lang w:val="hy-AM" w:eastAsia="ru-RU"/>
              </w:rPr>
              <w:t>միջազգային կոնվենցիաների կատարմանն ուղղված զեկույցների, հարցաշարերին պատասխանների նախապատրաստում.</w:t>
            </w:r>
          </w:p>
          <w:p w:rsidR="00BD24AA" w:rsidRPr="00B50159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proofErr w:type="spellStart"/>
            <w:r w:rsidRPr="00B50159">
              <w:rPr>
                <w:rFonts w:ascii="GHEA Grapalat" w:eastAsia="Calibri" w:hAnsi="GHEA Grapalat"/>
                <w:lang w:eastAsia="ru-RU"/>
              </w:rPr>
              <w:t>անհրաժեշտ</w:t>
            </w:r>
            <w:proofErr w:type="spellEnd"/>
            <w:r w:rsidRPr="00B50159">
              <w:rPr>
                <w:rFonts w:ascii="GHEA Grapalat" w:eastAsia="Calibri" w:hAnsi="GHEA Grapalat"/>
                <w:lang w:val="hy-AM" w:eastAsia="ru-RU"/>
              </w:rPr>
              <w:t xml:space="preserve"> տեղեկանքներ</w:t>
            </w:r>
            <w:r w:rsidRPr="00B50159">
              <w:rPr>
                <w:rFonts w:ascii="GHEA Grapalat" w:eastAsia="Calibri" w:hAnsi="GHEA Grapalat"/>
                <w:lang w:eastAsia="ru-RU"/>
              </w:rPr>
              <w:t>ի</w:t>
            </w:r>
            <w:r w:rsidRPr="00B50159">
              <w:rPr>
                <w:rFonts w:ascii="GHEA Grapalat" w:eastAsia="Calibri" w:hAnsi="GHEA Grapalat"/>
                <w:lang w:val="hy-AM" w:eastAsia="ru-RU"/>
              </w:rPr>
              <w:t xml:space="preserve"> կազմ</w:t>
            </w:r>
            <w:proofErr w:type="spellStart"/>
            <w:r w:rsidRPr="00B50159">
              <w:rPr>
                <w:rFonts w:ascii="GHEA Grapalat" w:eastAsia="Calibri" w:hAnsi="GHEA Grapalat"/>
                <w:lang w:eastAsia="ru-RU"/>
              </w:rPr>
              <w:t>ում</w:t>
            </w:r>
            <w:proofErr w:type="spellEnd"/>
            <w:r w:rsidRPr="00B50159">
              <w:rPr>
                <w:rFonts w:ascii="GHEA Grapalat" w:eastAsia="Calibri" w:hAnsi="GHEA Grapalat"/>
                <w:lang w:val="hy-AM" w:eastAsia="ru-RU"/>
              </w:rPr>
              <w:t>.</w:t>
            </w:r>
          </w:p>
          <w:p w:rsidR="00BD24AA" w:rsidRPr="00BD24AA" w:rsidRDefault="00BD24AA" w:rsidP="004B3E30">
            <w:pPr>
              <w:numPr>
                <w:ilvl w:val="0"/>
                <w:numId w:val="2"/>
              </w:numPr>
              <w:spacing w:after="0" w:line="240" w:lineRule="auto"/>
              <w:ind w:right="30"/>
              <w:contextualSpacing/>
              <w:jc w:val="both"/>
              <w:rPr>
                <w:rFonts w:ascii="GHEA Grapalat" w:eastAsia="Calibri" w:hAnsi="GHEA Grapalat"/>
                <w:lang w:val="hy-AM" w:eastAsia="ru-RU"/>
              </w:rPr>
            </w:pPr>
            <w:r w:rsidRPr="00B50159">
              <w:rPr>
                <w:rFonts w:ascii="GHEA Grapalat" w:eastAsia="Calibri" w:hAnsi="GHEA Grapalat"/>
                <w:lang w:val="hy-AM" w:eastAsia="ru-RU"/>
              </w:rPr>
              <w:t>գործուղումների արդյունքների վերաբերյալ հաշվետվությունների  պատրաստում.</w:t>
            </w:r>
          </w:p>
          <w:p w:rsidR="00F2689F" w:rsidRPr="002C2364" w:rsidRDefault="00F2689F" w:rsidP="009B58A8">
            <w:pPr>
              <w:spacing w:after="0" w:line="240" w:lineRule="auto"/>
              <w:ind w:left="360" w:right="9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</w:p>
        </w:tc>
      </w:tr>
      <w:tr w:rsidR="00507CA8" w:rsidRPr="002C2364" w:rsidTr="00691282">
        <w:tc>
          <w:tcPr>
            <w:tcW w:w="10075" w:type="dxa"/>
          </w:tcPr>
          <w:p w:rsidR="00507CA8" w:rsidRPr="002C2364" w:rsidRDefault="00507CA8" w:rsidP="00A4686A">
            <w:pPr>
              <w:pStyle w:val="ListParagraph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C2364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="00442C83" w:rsidRPr="002C2364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C2364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  <w:r w:rsidR="00B75853" w:rsidRPr="002C2364">
              <w:rPr>
                <w:rFonts w:ascii="GHEA Grapalat" w:hAnsi="GHEA Grapalat" w:cs="Arial"/>
                <w:b/>
                <w:lang w:val="hy-AM"/>
              </w:rPr>
              <w:t>ը</w:t>
            </w:r>
          </w:p>
          <w:p w:rsidR="00507CA8" w:rsidRPr="002C2364" w:rsidRDefault="00507CA8" w:rsidP="00A4686A">
            <w:pPr>
              <w:spacing w:after="0" w:line="240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3.1</w:t>
            </w:r>
            <w:r w:rsidR="0014528B" w:rsidRPr="002C2364">
              <w:rPr>
                <w:rFonts w:ascii="GHEA Grapalat" w:hAnsi="GHEA Grapalat" w:cs="Arial"/>
                <w:b/>
                <w:lang w:val="hy-AM" w:eastAsia="ru-RU"/>
              </w:rPr>
              <w:t>.</w:t>
            </w:r>
            <w:r w:rsidRPr="002C2364">
              <w:rPr>
                <w:rFonts w:ascii="GHEA Grapalat" w:hAnsi="GHEA Grapalat" w:cs="Arial"/>
                <w:b/>
                <w:lang w:val="hy-AM" w:eastAsia="ru-RU"/>
              </w:rPr>
              <w:t xml:space="preserve"> Կրթություն, որակավորման աստիճանը</w:t>
            </w:r>
          </w:p>
          <w:p w:rsidR="00845058" w:rsidRPr="002C2364" w:rsidRDefault="00845058" w:rsidP="00A4686A">
            <w:pPr>
              <w:spacing w:after="0" w:line="240" w:lineRule="auto"/>
              <w:rPr>
                <w:rFonts w:ascii="GHEA Grapalat" w:hAnsi="GHEA Grapalat"/>
              </w:rPr>
            </w:pPr>
            <w:r w:rsidRPr="002C2364">
              <w:rPr>
                <w:rFonts w:ascii="GHEA Grapalat" w:hAnsi="GHEA Grapalat"/>
                <w:lang w:val="hy-AM"/>
              </w:rPr>
              <w:t xml:space="preserve">բարձրագույն կրթություն </w:t>
            </w:r>
          </w:p>
          <w:p w:rsidR="00507CA8" w:rsidRPr="002C2364" w:rsidRDefault="00507CA8" w:rsidP="00A4686A">
            <w:pPr>
              <w:spacing w:after="0" w:line="240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3.2</w:t>
            </w:r>
            <w:r w:rsidR="0014528B" w:rsidRPr="002C2364">
              <w:rPr>
                <w:rFonts w:ascii="GHEA Grapalat" w:hAnsi="GHEA Grapalat" w:cs="Arial"/>
                <w:b/>
                <w:lang w:val="hy-AM" w:eastAsia="ru-RU"/>
              </w:rPr>
              <w:t>.</w:t>
            </w:r>
            <w:r w:rsidRPr="002C2364">
              <w:rPr>
                <w:rFonts w:ascii="GHEA Grapalat" w:hAnsi="GHEA Grapalat" w:cs="Arial"/>
                <w:b/>
                <w:lang w:val="hy-AM" w:eastAsia="ru-RU"/>
              </w:rPr>
              <w:t xml:space="preserve"> Մասնագիտական գիտելիքները</w:t>
            </w:r>
          </w:p>
          <w:p w:rsidR="00507CA8" w:rsidRPr="002C2364" w:rsidRDefault="00507CA8" w:rsidP="00A4686A">
            <w:pPr>
              <w:spacing w:after="0" w:line="240" w:lineRule="auto"/>
              <w:rPr>
                <w:rFonts w:ascii="GHEA Grapalat" w:hAnsi="GHEA Grapalat" w:cs="Sylfaen"/>
                <w:color w:val="000000"/>
                <w:lang w:val="hy-AM"/>
              </w:rPr>
            </w:pPr>
            <w:r w:rsidRPr="002C2364">
              <w:rPr>
                <w:rFonts w:ascii="GHEA Grapalat" w:hAnsi="GHEA Grapalat" w:cs="Arial"/>
                <w:lang w:val="hy-AM" w:eastAsia="ru-RU"/>
              </w:rPr>
              <w:t xml:space="preserve">Ունի </w:t>
            </w:r>
            <w:r w:rsidRPr="002C2364">
              <w:rPr>
                <w:rFonts w:ascii="GHEA Grapalat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2C2364">
              <w:rPr>
                <w:rFonts w:ascii="GHEA Grapalat" w:hAnsi="GHEA Grapalat" w:cs="Arial"/>
                <w:lang w:val="hy-AM" w:eastAsia="ru-RU"/>
              </w:rPr>
              <w:t xml:space="preserve">անհրաժեշտ </w:t>
            </w:r>
            <w:r w:rsidRPr="002C2364">
              <w:rPr>
                <w:rFonts w:ascii="GHEA Grapalat" w:hAnsi="GHEA Grapalat" w:cs="Sylfaen"/>
                <w:color w:val="000000"/>
                <w:lang w:val="hy-AM"/>
              </w:rPr>
              <w:t>գիտելիքներ</w:t>
            </w:r>
          </w:p>
          <w:p w:rsidR="00507CA8" w:rsidRPr="002C2364" w:rsidRDefault="00507CA8" w:rsidP="00A4686A">
            <w:pPr>
              <w:spacing w:after="0" w:line="240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3.3</w:t>
            </w:r>
            <w:r w:rsidR="0014528B" w:rsidRPr="002C2364">
              <w:rPr>
                <w:rFonts w:ascii="GHEA Grapalat" w:hAnsi="GHEA Grapalat" w:cs="Arial"/>
                <w:b/>
                <w:lang w:val="hy-AM" w:eastAsia="ru-RU"/>
              </w:rPr>
              <w:t>.</w:t>
            </w:r>
            <w:r w:rsidRPr="002C2364">
              <w:rPr>
                <w:rFonts w:ascii="GHEA Grapalat" w:hAnsi="GHEA Grapalat" w:cs="Arial"/>
                <w:b/>
                <w:lang w:val="hy-AM" w:eastAsia="ru-RU"/>
              </w:rPr>
              <w:t xml:space="preserve"> Աշխատանքային ս</w:t>
            </w:r>
            <w:r w:rsidR="00B75853" w:rsidRPr="002C2364">
              <w:rPr>
                <w:rFonts w:ascii="GHEA Grapalat" w:hAnsi="GHEA Grapalat" w:cs="Arial"/>
                <w:b/>
                <w:lang w:val="hy-AM" w:eastAsia="ru-RU"/>
              </w:rPr>
              <w:t>տաժ, աշխատանքի բնագավառում փորձը</w:t>
            </w:r>
          </w:p>
          <w:p w:rsidR="003E0C98" w:rsidRPr="002C2364" w:rsidRDefault="003E0C98" w:rsidP="00A4686A">
            <w:pPr>
              <w:spacing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2C2364">
              <w:rPr>
                <w:rFonts w:ascii="GHEA Grapalat" w:hAnsi="GHEA Grapalat"/>
                <w:lang w:val="hy-AM"/>
              </w:rPr>
              <w:t xml:space="preserve">Հանրային ծառայության առնվազն երկու տարվա ստաժ կամ </w:t>
            </w:r>
            <w:r w:rsidR="0086179C">
              <w:rPr>
                <w:rFonts w:ascii="GHEA Grapalat" w:hAnsi="GHEA Grapalat"/>
                <w:lang w:val="hy-AM"/>
              </w:rPr>
              <w:t>երեք</w:t>
            </w:r>
            <w:r w:rsidR="0086179C" w:rsidRPr="002C2364">
              <w:rPr>
                <w:rFonts w:ascii="GHEA Grapalat" w:hAnsi="GHEA Grapalat"/>
                <w:lang w:val="hy-AM"/>
              </w:rPr>
              <w:t xml:space="preserve"> </w:t>
            </w:r>
            <w:r w:rsidRPr="002C2364">
              <w:rPr>
                <w:rFonts w:ascii="GHEA Grapalat" w:hAnsi="GHEA Grapalat"/>
                <w:lang w:val="hy-AM"/>
              </w:rPr>
              <w:t xml:space="preserve">տարվա մասնագիտական աշխատանքային ստաժ կամ </w:t>
            </w:r>
            <w:r w:rsidR="0021169E" w:rsidRPr="00393675">
              <w:rPr>
                <w:rFonts w:ascii="GHEA Grapalat" w:hAnsi="GHEA Grapalat"/>
                <w:lang w:val="hy-AM"/>
              </w:rPr>
              <w:t>սոցիալական բնագավառի</w:t>
            </w:r>
            <w:r w:rsidR="0021169E">
              <w:rPr>
                <w:rFonts w:ascii="GHEA Grapalat" w:hAnsi="GHEA Grapalat" w:cs="Arial"/>
                <w:lang w:val="hy-AM" w:eastAsia="ru-RU"/>
              </w:rPr>
              <w:t>`</w:t>
            </w:r>
            <w:r w:rsidRPr="002C2364">
              <w:rPr>
                <w:rFonts w:ascii="GHEA Grapalat" w:hAnsi="GHEA Grapalat"/>
                <w:lang w:val="hy-AM"/>
              </w:rPr>
              <w:t xml:space="preserve"> </w:t>
            </w:r>
            <w:r w:rsidR="0086179C">
              <w:rPr>
                <w:rFonts w:ascii="GHEA Grapalat" w:hAnsi="GHEA Grapalat"/>
                <w:lang w:val="hy-AM"/>
              </w:rPr>
              <w:t>երեք</w:t>
            </w:r>
            <w:r w:rsidR="0086179C" w:rsidRPr="002C2364">
              <w:rPr>
                <w:rFonts w:ascii="GHEA Grapalat" w:hAnsi="GHEA Grapalat"/>
                <w:lang w:val="hy-AM"/>
              </w:rPr>
              <w:t xml:space="preserve"> </w:t>
            </w:r>
            <w:r w:rsidRPr="002C2364">
              <w:rPr>
                <w:rFonts w:ascii="GHEA Grapalat" w:hAnsi="GHEA Grapalat"/>
                <w:lang w:val="hy-AM"/>
              </w:rPr>
              <w:t>տարվա</w:t>
            </w:r>
            <w:r w:rsidR="00CD694C" w:rsidRPr="002C2364">
              <w:rPr>
                <w:rFonts w:ascii="GHEA Grapalat" w:hAnsi="GHEA Grapalat"/>
                <w:lang w:val="hy-AM"/>
              </w:rPr>
              <w:t xml:space="preserve"> աշխատանքային ստաժ:</w:t>
            </w:r>
          </w:p>
          <w:p w:rsidR="00B75853" w:rsidRPr="002C2364" w:rsidRDefault="00507CA8" w:rsidP="00A4686A">
            <w:pPr>
              <w:spacing w:after="0" w:line="240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3.4</w:t>
            </w:r>
            <w:r w:rsidR="0014528B" w:rsidRPr="002C2364">
              <w:rPr>
                <w:rFonts w:ascii="GHEA Grapalat" w:hAnsi="GHEA Grapalat" w:cs="Arial"/>
                <w:b/>
                <w:lang w:val="hy-AM" w:eastAsia="ru-RU"/>
              </w:rPr>
              <w:t>.</w:t>
            </w:r>
            <w:r w:rsidR="00E94E35" w:rsidRPr="002C2364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Pr="002C2364">
              <w:rPr>
                <w:rFonts w:ascii="GHEA Grapalat" w:hAnsi="GHEA Grapalat" w:cs="Arial"/>
                <w:b/>
                <w:lang w:val="hy-AM" w:eastAsia="ru-RU"/>
              </w:rPr>
              <w:t>Անհրաժեշտ կոմպետենցիաներ</w:t>
            </w:r>
          </w:p>
          <w:p w:rsidR="00877B5B" w:rsidRPr="002C2364" w:rsidRDefault="00877B5B" w:rsidP="00A4686A">
            <w:pPr>
              <w:spacing w:after="0" w:line="240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Ը</w:t>
            </w:r>
            <w:r w:rsidR="00A65BBC" w:rsidRPr="002C2364">
              <w:rPr>
                <w:rFonts w:ascii="GHEA Grapalat" w:hAnsi="GHEA Grapalat" w:cs="Arial"/>
                <w:b/>
                <w:lang w:val="hy-AM" w:eastAsia="ru-RU"/>
              </w:rPr>
              <w:t>նդհանրական կոմպետենցիաներ</w:t>
            </w:r>
            <w:r w:rsidR="00442C83" w:rsidRPr="002C2364">
              <w:rPr>
                <w:rFonts w:ascii="GHEA Grapalat" w:hAnsi="GHEA Grapalat" w:cs="Arial"/>
                <w:b/>
                <w:lang w:val="hy-AM" w:eastAsia="ru-RU"/>
              </w:rPr>
              <w:t>`</w:t>
            </w:r>
          </w:p>
          <w:p w:rsidR="006B6814" w:rsidRPr="002C2364" w:rsidRDefault="006B6814" w:rsidP="007C53DD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t>Ծրագրերի</w:t>
            </w:r>
            <w:r w:rsidRPr="002C2364">
              <w:rPr>
                <w:rFonts w:ascii="GHEA Grapalat" w:hAnsi="GHEA Grapalat" w:cs="Calibri"/>
                <w:lang w:val="hy-AM"/>
              </w:rPr>
              <w:t xml:space="preserve"> </w:t>
            </w:r>
            <w:r w:rsidRPr="002C2364">
              <w:rPr>
                <w:rFonts w:ascii="GHEA Grapalat" w:hAnsi="GHEA Grapalat" w:cs="Sylfaen"/>
                <w:lang w:val="hy-AM"/>
              </w:rPr>
              <w:t>մշակում</w:t>
            </w:r>
          </w:p>
          <w:p w:rsidR="006B6814" w:rsidRPr="002C2364" w:rsidRDefault="006B6814" w:rsidP="007C53DD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t>Խնդրի</w:t>
            </w:r>
            <w:r w:rsidRPr="002C2364">
              <w:rPr>
                <w:rFonts w:ascii="GHEA Grapalat" w:hAnsi="GHEA Grapalat" w:cs="Calibri"/>
                <w:lang w:val="hy-AM"/>
              </w:rPr>
              <w:t xml:space="preserve"> </w:t>
            </w:r>
            <w:r w:rsidRPr="002C2364">
              <w:rPr>
                <w:rFonts w:ascii="GHEA Grapalat" w:hAnsi="GHEA Grapalat" w:cs="Sylfaen"/>
                <w:lang w:val="hy-AM"/>
              </w:rPr>
              <w:t>լուծում</w:t>
            </w:r>
          </w:p>
          <w:p w:rsidR="006B6814" w:rsidRPr="002C2364" w:rsidRDefault="006B6814" w:rsidP="007C53DD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t>Հաշվետվությունների</w:t>
            </w:r>
            <w:r w:rsidRPr="002C2364">
              <w:rPr>
                <w:rFonts w:ascii="GHEA Grapalat" w:hAnsi="GHEA Grapalat" w:cs="Calibri"/>
                <w:lang w:val="hy-AM"/>
              </w:rPr>
              <w:t xml:space="preserve"> </w:t>
            </w:r>
            <w:r w:rsidRPr="002C2364">
              <w:rPr>
                <w:rFonts w:ascii="GHEA Grapalat" w:hAnsi="GHEA Grapalat" w:cs="Sylfaen"/>
                <w:lang w:val="hy-AM"/>
              </w:rPr>
              <w:t>մշակում</w:t>
            </w:r>
          </w:p>
          <w:p w:rsidR="006B6814" w:rsidRPr="002C2364" w:rsidRDefault="006B6814" w:rsidP="007C53DD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t>Տեղեկատվության</w:t>
            </w:r>
            <w:r w:rsidRPr="002C2364">
              <w:rPr>
                <w:rFonts w:ascii="GHEA Grapalat" w:hAnsi="GHEA Grapalat" w:cs="Calibri"/>
                <w:lang w:val="hy-AM"/>
              </w:rPr>
              <w:t xml:space="preserve"> </w:t>
            </w:r>
            <w:r w:rsidRPr="002C2364">
              <w:rPr>
                <w:rFonts w:ascii="GHEA Grapalat" w:hAnsi="GHEA Grapalat" w:cs="Sylfaen"/>
                <w:lang w:val="hy-AM"/>
              </w:rPr>
              <w:t>հավաքագրում</w:t>
            </w:r>
            <w:r w:rsidRPr="002C2364">
              <w:rPr>
                <w:rFonts w:ascii="GHEA Grapalat" w:hAnsi="GHEA Grapalat" w:cs="Calibri"/>
                <w:lang w:val="hy-AM"/>
              </w:rPr>
              <w:t xml:space="preserve">, </w:t>
            </w:r>
            <w:r w:rsidRPr="002C2364">
              <w:rPr>
                <w:rFonts w:ascii="GHEA Grapalat" w:hAnsi="GHEA Grapalat" w:cs="Sylfaen"/>
                <w:lang w:val="hy-AM"/>
              </w:rPr>
              <w:t>վերլուծություն</w:t>
            </w:r>
          </w:p>
          <w:p w:rsidR="006B6814" w:rsidRPr="002C2364" w:rsidRDefault="006B6814" w:rsidP="007C53DD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 w:cs="Arial"/>
                <w:u w:val="single"/>
                <w:lang w:eastAsia="ru-RU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lastRenderedPageBreak/>
              <w:t>Բարեվարքություն</w:t>
            </w:r>
            <w:r w:rsidRPr="002C2364">
              <w:rPr>
                <w:rFonts w:ascii="GHEA Grapalat" w:hAnsi="GHEA Grapalat" w:cs="Arial"/>
                <w:u w:val="single"/>
                <w:lang w:val="hy-AM" w:eastAsia="ru-RU"/>
              </w:rPr>
              <w:t xml:space="preserve"> </w:t>
            </w:r>
          </w:p>
          <w:p w:rsidR="00877B5B" w:rsidRPr="002C2364" w:rsidRDefault="00877B5B" w:rsidP="00A4686A">
            <w:pPr>
              <w:spacing w:after="0" w:line="240" w:lineRule="auto"/>
              <w:ind w:left="630" w:hanging="630"/>
              <w:rPr>
                <w:rFonts w:ascii="GHEA Grapalat" w:hAnsi="GHEA Grapalat" w:cs="Arial"/>
                <w:b/>
                <w:lang w:eastAsia="ru-RU"/>
              </w:rPr>
            </w:pPr>
            <w:proofErr w:type="spellStart"/>
            <w:r w:rsidRPr="002C2364">
              <w:rPr>
                <w:rFonts w:ascii="GHEA Grapalat" w:hAnsi="GHEA Grapalat" w:cs="Arial"/>
                <w:b/>
                <w:lang w:eastAsia="ru-RU"/>
              </w:rPr>
              <w:t>Ընտրանքային</w:t>
            </w:r>
            <w:proofErr w:type="spellEnd"/>
            <w:r w:rsidRPr="002C2364">
              <w:rPr>
                <w:rFonts w:ascii="GHEA Grapalat" w:hAnsi="GHEA Grapalat" w:cs="Arial"/>
                <w:b/>
                <w:lang w:eastAsia="ru-RU"/>
              </w:rPr>
              <w:t xml:space="preserve"> </w:t>
            </w:r>
            <w:proofErr w:type="spellStart"/>
            <w:r w:rsidRPr="002C2364">
              <w:rPr>
                <w:rFonts w:ascii="GHEA Grapalat" w:hAnsi="GHEA Grapalat" w:cs="Arial"/>
                <w:b/>
                <w:lang w:eastAsia="ru-RU"/>
              </w:rPr>
              <w:t>կոմպետենցիաներ</w:t>
            </w:r>
            <w:proofErr w:type="spellEnd"/>
            <w:r w:rsidR="00442C83" w:rsidRPr="002C2364">
              <w:rPr>
                <w:rFonts w:ascii="GHEA Grapalat" w:hAnsi="GHEA Grapalat" w:cs="Arial"/>
                <w:b/>
                <w:lang w:eastAsia="ru-RU"/>
              </w:rPr>
              <w:t>`</w:t>
            </w:r>
          </w:p>
          <w:p w:rsidR="00E67798" w:rsidRPr="002C2364" w:rsidRDefault="00E67798" w:rsidP="0014528B">
            <w:pPr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t>Բողոքների բավարարում</w:t>
            </w:r>
          </w:p>
          <w:p w:rsidR="00E67798" w:rsidRPr="002C2364" w:rsidRDefault="00E67798" w:rsidP="0014528B">
            <w:pPr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t>Ժողովների և խորհրդակցությունների կազմակերպում և վարում</w:t>
            </w:r>
          </w:p>
          <w:p w:rsidR="00E67798" w:rsidRPr="002C2364" w:rsidRDefault="00E67798" w:rsidP="0014528B">
            <w:pPr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2C2364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:rsidR="00507CA8" w:rsidRPr="002C2364" w:rsidRDefault="00507CA8" w:rsidP="0014528B">
            <w:pPr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i/>
                <w:lang w:val="hy-AM" w:eastAsia="ru-RU"/>
              </w:rPr>
            </w:pPr>
          </w:p>
        </w:tc>
      </w:tr>
      <w:tr w:rsidR="00507CA8" w:rsidRPr="002C2364" w:rsidTr="00691282">
        <w:tc>
          <w:tcPr>
            <w:tcW w:w="10075" w:type="dxa"/>
          </w:tcPr>
          <w:p w:rsidR="000048A6" w:rsidRPr="002C2364" w:rsidRDefault="000048A6" w:rsidP="003266F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C2364">
              <w:rPr>
                <w:rFonts w:ascii="GHEA Grapalat" w:hAnsi="GHEA Grapalat" w:cs="Arial"/>
                <w:b/>
                <w:lang w:val="hy-AM"/>
              </w:rPr>
              <w:lastRenderedPageBreak/>
              <w:t>4</w:t>
            </w:r>
            <w:r w:rsidRPr="002C2364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C2364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:rsidR="000048A6" w:rsidRPr="002C2364" w:rsidRDefault="000048A6" w:rsidP="000048A6">
            <w:pPr>
              <w:pStyle w:val="ListParagraph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:rsidR="001B6B66" w:rsidRPr="002C2364" w:rsidRDefault="001B6B66" w:rsidP="001B6B66">
            <w:pPr>
              <w:spacing w:after="0" w:line="240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4.1. Աշխատանքի կազմակերպման և ղեկավարման պատասխանատվությունը</w:t>
            </w:r>
          </w:p>
          <w:p w:rsidR="001B6B66" w:rsidRPr="002C2364" w:rsidRDefault="001B6B66" w:rsidP="001B6B66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2C2364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 մասնագիտական գործունեության անմիջական արդյունքի համար։</w:t>
            </w:r>
          </w:p>
          <w:p w:rsidR="0025289C" w:rsidRPr="006A3FA6" w:rsidRDefault="0025289C" w:rsidP="0025289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6A3FA6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:rsidR="0025289C" w:rsidRPr="006A3FA6" w:rsidRDefault="0025289C" w:rsidP="0025289C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887D2C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(կամ) դիմումների քննարկման արդյունքում որոշումների նախապատրաստման շրջանակներում:</w:t>
            </w:r>
          </w:p>
          <w:p w:rsidR="0025289C" w:rsidRPr="006A3FA6" w:rsidRDefault="0025289C" w:rsidP="0025289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6A3FA6">
              <w:rPr>
                <w:rFonts w:ascii="GHEA Grapalat" w:hAnsi="GHEA Grapalat" w:cs="Arial"/>
                <w:b/>
                <w:lang w:val="hy-AM" w:eastAsia="ru-RU"/>
              </w:rPr>
              <w:t xml:space="preserve">4.3.  Գործունեության ազդեցությունը </w:t>
            </w:r>
          </w:p>
          <w:p w:rsidR="001B6B66" w:rsidRPr="002C2364" w:rsidRDefault="0025289C" w:rsidP="001B6B66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01608F">
              <w:rPr>
                <w:rFonts w:ascii="GHEA Grapalat" w:hAnsi="GHEA Grapalat"/>
                <w:lang w:val="hy-AM"/>
              </w:rPr>
              <w:t>Ունի տվյալ մարմնի նպատակների և խնդիրների իրականացման համար մասնագիտական գործունեության գերատեսչական և (կամ) տարածքային ազդեցություն։</w:t>
            </w:r>
          </w:p>
          <w:p w:rsidR="001B6B66" w:rsidRPr="002C2364" w:rsidRDefault="001B6B66" w:rsidP="001B6B6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:rsidR="001B6B66" w:rsidRPr="002C2364" w:rsidRDefault="001B6B66" w:rsidP="001B6B66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2C2364"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0B0CBC">
              <w:rPr>
                <w:rFonts w:ascii="GHEA Grapalat" w:hAnsi="GHEA Grapalat"/>
                <w:lang w:val="hy-AM"/>
              </w:rPr>
              <w:t>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Pr="002C2364">
              <w:rPr>
                <w:rFonts w:ascii="GHEA Grapalat" w:hAnsi="GHEA Grapalat"/>
                <w:lang w:val="hy-AM"/>
              </w:rPr>
              <w:t>:</w:t>
            </w:r>
          </w:p>
          <w:p w:rsidR="001B6B66" w:rsidRPr="002C2364" w:rsidRDefault="001B6B66" w:rsidP="001B6B6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C2364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:rsidR="00507CA8" w:rsidRPr="002C2364" w:rsidRDefault="001B6B66" w:rsidP="001B6B66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2C2364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421CBC" w:rsidRPr="002C2364" w:rsidRDefault="00421CBC" w:rsidP="00A4686A">
      <w:pPr>
        <w:spacing w:line="240" w:lineRule="auto"/>
        <w:rPr>
          <w:rFonts w:ascii="GHEA Grapalat" w:hAnsi="GHEA Grapalat"/>
          <w:lang w:val="hy-AM"/>
        </w:rPr>
      </w:pPr>
    </w:p>
    <w:sectPr w:rsidR="00421CBC" w:rsidRPr="002C2364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1C4"/>
    <w:multiLevelType w:val="hybridMultilevel"/>
    <w:tmpl w:val="A00C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340"/>
    <w:multiLevelType w:val="hybridMultilevel"/>
    <w:tmpl w:val="CA860320"/>
    <w:lvl w:ilvl="0" w:tplc="87C61C3E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555A2"/>
    <w:multiLevelType w:val="hybridMultilevel"/>
    <w:tmpl w:val="D1CC3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36E6"/>
    <w:multiLevelType w:val="hybridMultilevel"/>
    <w:tmpl w:val="EAC8AF6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B45CA"/>
    <w:multiLevelType w:val="hybridMultilevel"/>
    <w:tmpl w:val="4F04B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C1C81"/>
    <w:multiLevelType w:val="hybridMultilevel"/>
    <w:tmpl w:val="26E20974"/>
    <w:lvl w:ilvl="0" w:tplc="EFAAF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12B3C"/>
    <w:multiLevelType w:val="hybridMultilevel"/>
    <w:tmpl w:val="A3E40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F7E28"/>
    <w:multiLevelType w:val="hybridMultilevel"/>
    <w:tmpl w:val="3EC0B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6743"/>
    <w:multiLevelType w:val="hybridMultilevel"/>
    <w:tmpl w:val="0AFA7DF4"/>
    <w:lvl w:ilvl="0" w:tplc="69627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61EB3"/>
    <w:multiLevelType w:val="hybridMultilevel"/>
    <w:tmpl w:val="D82C8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367C2"/>
    <w:multiLevelType w:val="hybridMultilevel"/>
    <w:tmpl w:val="76D690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2DB5"/>
    <w:multiLevelType w:val="hybridMultilevel"/>
    <w:tmpl w:val="53F695FA"/>
    <w:lvl w:ilvl="0" w:tplc="FEEC4B5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96E1C"/>
    <w:multiLevelType w:val="hybridMultilevel"/>
    <w:tmpl w:val="EF66C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F4D16"/>
    <w:multiLevelType w:val="hybridMultilevel"/>
    <w:tmpl w:val="2D7C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65A8C"/>
    <w:multiLevelType w:val="hybridMultilevel"/>
    <w:tmpl w:val="A1FE236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42B42"/>
    <w:multiLevelType w:val="hybridMultilevel"/>
    <w:tmpl w:val="1ADCDD04"/>
    <w:lvl w:ilvl="0" w:tplc="848A0E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04119"/>
    <w:multiLevelType w:val="hybridMultilevel"/>
    <w:tmpl w:val="36F6DEFC"/>
    <w:lvl w:ilvl="0" w:tplc="A31E51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7475"/>
    <w:multiLevelType w:val="hybridMultilevel"/>
    <w:tmpl w:val="DAEAE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F4521"/>
    <w:multiLevelType w:val="hybridMultilevel"/>
    <w:tmpl w:val="8618C0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552330"/>
    <w:multiLevelType w:val="hybridMultilevel"/>
    <w:tmpl w:val="44782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49C1"/>
    <w:multiLevelType w:val="hybridMultilevel"/>
    <w:tmpl w:val="F4A6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D11C5"/>
    <w:multiLevelType w:val="hybridMultilevel"/>
    <w:tmpl w:val="28C68B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605BC"/>
    <w:multiLevelType w:val="hybridMultilevel"/>
    <w:tmpl w:val="6D9C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0513"/>
    <w:multiLevelType w:val="hybridMultilevel"/>
    <w:tmpl w:val="A8869C40"/>
    <w:lvl w:ilvl="0" w:tplc="48F69228">
      <w:start w:val="1"/>
      <w:numFmt w:val="decimal"/>
      <w:lvlText w:val="%1)"/>
      <w:lvlJc w:val="left"/>
      <w:pPr>
        <w:ind w:left="360" w:hanging="360"/>
      </w:pPr>
      <w:rPr>
        <w:color w:val="auto"/>
        <w:u w:color="FF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BA749D"/>
    <w:multiLevelType w:val="hybridMultilevel"/>
    <w:tmpl w:val="FBFA7410"/>
    <w:lvl w:ilvl="0" w:tplc="52C4A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8"/>
  </w:num>
  <w:num w:numId="5">
    <w:abstractNumId w:val="3"/>
  </w:num>
  <w:num w:numId="6">
    <w:abstractNumId w:val="22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4"/>
  </w:num>
  <w:num w:numId="15">
    <w:abstractNumId w:val="18"/>
  </w:num>
  <w:num w:numId="16">
    <w:abstractNumId w:val="10"/>
  </w:num>
  <w:num w:numId="17">
    <w:abstractNumId w:val="1"/>
  </w:num>
  <w:num w:numId="18">
    <w:abstractNumId w:val="17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na.Aghabekyan">
    <w15:presenceInfo w15:providerId="None" w15:userId="Alina.Aghabek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8"/>
    <w:rsid w:val="000048A6"/>
    <w:rsid w:val="0002427F"/>
    <w:rsid w:val="0003081A"/>
    <w:rsid w:val="0003606F"/>
    <w:rsid w:val="00040DE6"/>
    <w:rsid w:val="00044228"/>
    <w:rsid w:val="00057B35"/>
    <w:rsid w:val="00092FA3"/>
    <w:rsid w:val="0009314E"/>
    <w:rsid w:val="0009600D"/>
    <w:rsid w:val="00096330"/>
    <w:rsid w:val="000B0CBC"/>
    <w:rsid w:val="000E66E2"/>
    <w:rsid w:val="00105D00"/>
    <w:rsid w:val="00110A7A"/>
    <w:rsid w:val="00113AE3"/>
    <w:rsid w:val="0014528B"/>
    <w:rsid w:val="00167459"/>
    <w:rsid w:val="001B1CA3"/>
    <w:rsid w:val="001B5DE5"/>
    <w:rsid w:val="001B6B66"/>
    <w:rsid w:val="001F119E"/>
    <w:rsid w:val="001F20BA"/>
    <w:rsid w:val="0021169E"/>
    <w:rsid w:val="00224699"/>
    <w:rsid w:val="00250EDE"/>
    <w:rsid w:val="0025289C"/>
    <w:rsid w:val="00296A89"/>
    <w:rsid w:val="002B216A"/>
    <w:rsid w:val="002B6106"/>
    <w:rsid w:val="002B6202"/>
    <w:rsid w:val="002C2364"/>
    <w:rsid w:val="002C3824"/>
    <w:rsid w:val="002D709D"/>
    <w:rsid w:val="00312D14"/>
    <w:rsid w:val="00315D75"/>
    <w:rsid w:val="003266FC"/>
    <w:rsid w:val="00326C6A"/>
    <w:rsid w:val="003370FB"/>
    <w:rsid w:val="00342317"/>
    <w:rsid w:val="00346100"/>
    <w:rsid w:val="00376A22"/>
    <w:rsid w:val="00393675"/>
    <w:rsid w:val="003940E7"/>
    <w:rsid w:val="003A3FC7"/>
    <w:rsid w:val="003A5A55"/>
    <w:rsid w:val="003D5E21"/>
    <w:rsid w:val="003E0C98"/>
    <w:rsid w:val="00402E99"/>
    <w:rsid w:val="00421CBC"/>
    <w:rsid w:val="004251B0"/>
    <w:rsid w:val="00430B0B"/>
    <w:rsid w:val="00442C83"/>
    <w:rsid w:val="0049094B"/>
    <w:rsid w:val="004B3E30"/>
    <w:rsid w:val="004D3F43"/>
    <w:rsid w:val="004E34D5"/>
    <w:rsid w:val="004F50BA"/>
    <w:rsid w:val="00500A37"/>
    <w:rsid w:val="00507CA8"/>
    <w:rsid w:val="005606B0"/>
    <w:rsid w:val="00563ADD"/>
    <w:rsid w:val="00566E1D"/>
    <w:rsid w:val="00575B4A"/>
    <w:rsid w:val="00584E59"/>
    <w:rsid w:val="00592E7C"/>
    <w:rsid w:val="005A1ADC"/>
    <w:rsid w:val="005A5038"/>
    <w:rsid w:val="005C1B87"/>
    <w:rsid w:val="005D3D68"/>
    <w:rsid w:val="005F4637"/>
    <w:rsid w:val="005F7F00"/>
    <w:rsid w:val="006136AF"/>
    <w:rsid w:val="0063261F"/>
    <w:rsid w:val="00635E0E"/>
    <w:rsid w:val="00643270"/>
    <w:rsid w:val="0065465C"/>
    <w:rsid w:val="00673452"/>
    <w:rsid w:val="00680C3D"/>
    <w:rsid w:val="00691282"/>
    <w:rsid w:val="006A21CB"/>
    <w:rsid w:val="006B6814"/>
    <w:rsid w:val="006C06F1"/>
    <w:rsid w:val="006C2247"/>
    <w:rsid w:val="006D19E8"/>
    <w:rsid w:val="006D51FC"/>
    <w:rsid w:val="006F3ACB"/>
    <w:rsid w:val="00712E0B"/>
    <w:rsid w:val="007365B5"/>
    <w:rsid w:val="007C341C"/>
    <w:rsid w:val="007C3ABB"/>
    <w:rsid w:val="007C53DD"/>
    <w:rsid w:val="007D2B12"/>
    <w:rsid w:val="007D756E"/>
    <w:rsid w:val="007F2C75"/>
    <w:rsid w:val="00801070"/>
    <w:rsid w:val="00833281"/>
    <w:rsid w:val="00834CF9"/>
    <w:rsid w:val="00845058"/>
    <w:rsid w:val="008452B7"/>
    <w:rsid w:val="00855796"/>
    <w:rsid w:val="0086179C"/>
    <w:rsid w:val="00877B5B"/>
    <w:rsid w:val="008A07E3"/>
    <w:rsid w:val="008C0DC2"/>
    <w:rsid w:val="008D688A"/>
    <w:rsid w:val="008E11CD"/>
    <w:rsid w:val="00935455"/>
    <w:rsid w:val="009402D3"/>
    <w:rsid w:val="009611C0"/>
    <w:rsid w:val="0096315D"/>
    <w:rsid w:val="00980007"/>
    <w:rsid w:val="00983264"/>
    <w:rsid w:val="009B58A8"/>
    <w:rsid w:val="009D72F1"/>
    <w:rsid w:val="009F4944"/>
    <w:rsid w:val="00A20540"/>
    <w:rsid w:val="00A416EA"/>
    <w:rsid w:val="00A44248"/>
    <w:rsid w:val="00A4686A"/>
    <w:rsid w:val="00A474C6"/>
    <w:rsid w:val="00A6180F"/>
    <w:rsid w:val="00A65BBC"/>
    <w:rsid w:val="00A75B53"/>
    <w:rsid w:val="00A86CDF"/>
    <w:rsid w:val="00A87798"/>
    <w:rsid w:val="00AB1C00"/>
    <w:rsid w:val="00AD7B36"/>
    <w:rsid w:val="00B16E51"/>
    <w:rsid w:val="00B33D3F"/>
    <w:rsid w:val="00B54778"/>
    <w:rsid w:val="00B63E99"/>
    <w:rsid w:val="00B75555"/>
    <w:rsid w:val="00B75853"/>
    <w:rsid w:val="00B93E20"/>
    <w:rsid w:val="00BD10A5"/>
    <w:rsid w:val="00BD24AA"/>
    <w:rsid w:val="00BD5C74"/>
    <w:rsid w:val="00BE79F2"/>
    <w:rsid w:val="00C1063D"/>
    <w:rsid w:val="00C3734E"/>
    <w:rsid w:val="00C4087D"/>
    <w:rsid w:val="00C41EB4"/>
    <w:rsid w:val="00C5407D"/>
    <w:rsid w:val="00CA1EA9"/>
    <w:rsid w:val="00CB64B8"/>
    <w:rsid w:val="00CD694C"/>
    <w:rsid w:val="00D02411"/>
    <w:rsid w:val="00D0597B"/>
    <w:rsid w:val="00D36130"/>
    <w:rsid w:val="00D80240"/>
    <w:rsid w:val="00D95934"/>
    <w:rsid w:val="00DA2ABF"/>
    <w:rsid w:val="00DC0D4E"/>
    <w:rsid w:val="00DD0510"/>
    <w:rsid w:val="00DD1585"/>
    <w:rsid w:val="00DF59CA"/>
    <w:rsid w:val="00DF78C7"/>
    <w:rsid w:val="00E1273C"/>
    <w:rsid w:val="00E12994"/>
    <w:rsid w:val="00E2741D"/>
    <w:rsid w:val="00E3612C"/>
    <w:rsid w:val="00E4392C"/>
    <w:rsid w:val="00E645B9"/>
    <w:rsid w:val="00E67798"/>
    <w:rsid w:val="00E85505"/>
    <w:rsid w:val="00E90020"/>
    <w:rsid w:val="00E94E35"/>
    <w:rsid w:val="00EA1487"/>
    <w:rsid w:val="00EC69B9"/>
    <w:rsid w:val="00EC75E9"/>
    <w:rsid w:val="00EE11C3"/>
    <w:rsid w:val="00EF3075"/>
    <w:rsid w:val="00F2689F"/>
    <w:rsid w:val="00F6696E"/>
    <w:rsid w:val="00F812DF"/>
    <w:rsid w:val="00F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BA85E"/>
  <w15:chartTrackingRefBased/>
  <w15:docId w15:val="{E82921AF-E86D-451A-A574-E1ED4368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CA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e 1,Абзац списка"/>
    <w:basedOn w:val="Normal"/>
    <w:link w:val="ListParagraphChar"/>
    <w:uiPriority w:val="99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BodyText3">
    <w:name w:val="Body Text 3"/>
    <w:basedOn w:val="Normal"/>
    <w:link w:val="BodyText3Char"/>
    <w:rsid w:val="00507CA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507CA8"/>
    <w:pPr>
      <w:spacing w:after="120"/>
      <w:ind w:left="360"/>
    </w:pPr>
  </w:style>
  <w:style w:type="character" w:customStyle="1" w:styleId="BodyTextIndentChar">
    <w:name w:val="Body Text Indent Char"/>
    <w:link w:val="BodyTextIndent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507CA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507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507CA8"/>
    <w:rPr>
      <w:rFonts w:ascii="Calibri" w:hAnsi="Calibri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07CA8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Strong">
    <w:name w:val="Strong"/>
    <w:qFormat/>
    <w:rsid w:val="00507CA8"/>
    <w:rPr>
      <w:rFonts w:cs="Times New Roman"/>
      <w:b/>
      <w:bCs/>
    </w:rPr>
  </w:style>
  <w:style w:type="paragraph" w:styleId="Header">
    <w:name w:val="header"/>
    <w:basedOn w:val="Normal"/>
    <w:link w:val="HeaderChar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Revision">
    <w:name w:val="Revision"/>
    <w:hidden/>
    <w:semiHidden/>
    <w:rsid w:val="00507CA8"/>
    <w:rPr>
      <w:rFonts w:ascii="Calibri" w:hAnsi="Calibri"/>
      <w:sz w:val="22"/>
      <w:szCs w:val="22"/>
    </w:rPr>
  </w:style>
  <w:style w:type="character" w:customStyle="1" w:styleId="BodyTextIndentChar1">
    <w:name w:val="Body Text Indent Char1"/>
    <w:locked/>
    <w:rsid w:val="004E34D5"/>
    <w:rPr>
      <w:rFonts w:ascii="Calibri" w:hAnsi="Calibri"/>
      <w:sz w:val="22"/>
      <w:szCs w:val="22"/>
      <w:lang w:val="en-US" w:eastAsia="en-US"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98000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9980-ECA3-457C-8497-C13667CC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Oրինակելի ձև</vt:lpstr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subject/>
  <dc:creator>User1</dc:creator>
  <cp:keywords/>
  <cp:lastModifiedBy>Alina.Aghabekyan</cp:lastModifiedBy>
  <cp:revision>3</cp:revision>
  <cp:lastPrinted>2019-03-12T05:48:00Z</cp:lastPrinted>
  <dcterms:created xsi:type="dcterms:W3CDTF">2021-10-21T12:07:00Z</dcterms:created>
  <dcterms:modified xsi:type="dcterms:W3CDTF">2021-10-26T07:26:00Z</dcterms:modified>
</cp:coreProperties>
</file>