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3DE9" w14:textId="04827507" w:rsidR="009830E4" w:rsidRPr="008A6F28" w:rsidRDefault="00CE4C31" w:rsidP="00BF71D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  <w:lang w:val="ru-RU"/>
        </w:rPr>
      </w:pPr>
      <w:r w:rsidRPr="008A6F28">
        <w:rPr>
          <w:bCs/>
          <w:smallCaps w:val="0"/>
          <w:sz w:val="22"/>
          <w:szCs w:val="22"/>
          <w:lang w:val="ru-RU"/>
        </w:rPr>
        <w:t xml:space="preserve">ПРОДЛЕНИЕ СРОКА </w:t>
      </w:r>
      <w:r w:rsidR="006979FD">
        <w:rPr>
          <w:bCs/>
          <w:smallCaps w:val="0"/>
          <w:sz w:val="22"/>
          <w:szCs w:val="22"/>
          <w:lang w:val="ru-RU"/>
        </w:rPr>
        <w:t xml:space="preserve">ПОДАЧИ </w:t>
      </w:r>
      <w:r w:rsidRPr="008A6F28">
        <w:rPr>
          <w:bCs/>
          <w:smallCaps w:val="0"/>
          <w:sz w:val="22"/>
          <w:szCs w:val="22"/>
          <w:lang w:val="ru-RU"/>
        </w:rPr>
        <w:t>ЗАПРОСА</w:t>
      </w:r>
      <w:r w:rsidR="003F4563" w:rsidRPr="008A6F28">
        <w:rPr>
          <w:bCs/>
          <w:smallCaps w:val="0"/>
          <w:sz w:val="22"/>
          <w:szCs w:val="22"/>
          <w:lang w:val="ru-RU"/>
        </w:rPr>
        <w:t xml:space="preserve"> </w:t>
      </w:r>
      <w:r w:rsidR="005235D6" w:rsidRPr="00F76EBD">
        <w:rPr>
          <w:rFonts w:hint="eastAsia"/>
          <w:bCs/>
          <w:smallCaps w:val="0"/>
          <w:sz w:val="22"/>
          <w:szCs w:val="22"/>
          <w:lang w:val="ru-RU"/>
        </w:rPr>
        <w:t>НА</w:t>
      </w:r>
      <w:r w:rsidR="005235D6" w:rsidRPr="00F76EBD">
        <w:rPr>
          <w:bCs/>
          <w:smallCaps w:val="0"/>
          <w:sz w:val="22"/>
          <w:szCs w:val="22"/>
          <w:lang w:val="ru-RU"/>
        </w:rPr>
        <w:t xml:space="preserve"> </w:t>
      </w:r>
      <w:r w:rsidR="005235D6" w:rsidRPr="00F76EBD">
        <w:rPr>
          <w:rFonts w:hint="eastAsia"/>
          <w:bCs/>
          <w:smallCaps w:val="0"/>
          <w:sz w:val="22"/>
          <w:szCs w:val="22"/>
          <w:lang w:val="ru-RU"/>
        </w:rPr>
        <w:t>ПОДАЧУ</w:t>
      </w:r>
      <w:r w:rsidR="005235D6">
        <w:rPr>
          <w:bCs/>
          <w:smallCaps w:val="0"/>
          <w:sz w:val="22"/>
          <w:szCs w:val="22"/>
          <w:lang w:val="ru-RU"/>
        </w:rPr>
        <w:t xml:space="preserve"> ВЫРАЖЕНИЙ ЗАИНТЕРЕСОВАННОСТИ</w:t>
      </w:r>
      <w:r w:rsidR="005235D6" w:rsidRPr="000A168E">
        <w:rPr>
          <w:bCs/>
          <w:smallCaps w:val="0"/>
          <w:sz w:val="22"/>
          <w:szCs w:val="22"/>
          <w:lang w:val="ru-RU"/>
        </w:rPr>
        <w:t xml:space="preserve"> </w:t>
      </w:r>
    </w:p>
    <w:p w14:paraId="1D77BC1C" w14:textId="1BD03449" w:rsidR="009830E4" w:rsidRPr="008A6F28" w:rsidRDefault="003F456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  <w:lang w:val="ru-RU"/>
        </w:rPr>
      </w:pPr>
      <w:r w:rsidRPr="008A6F28">
        <w:rPr>
          <w:sz w:val="22"/>
          <w:szCs w:val="22"/>
          <w:lang w:val="ru-RU"/>
        </w:rPr>
        <w:t xml:space="preserve"> </w:t>
      </w:r>
      <w:r w:rsidRPr="008A6F28">
        <w:rPr>
          <w:bCs/>
          <w:smallCaps w:val="0"/>
          <w:sz w:val="22"/>
          <w:szCs w:val="22"/>
          <w:lang w:val="ru-RU"/>
        </w:rPr>
        <w:t>(КОНСУЛЬТАЦИОННЫЕ УСЛУГИ - ВЫБОР КОНС</w:t>
      </w:r>
      <w:r w:rsidR="00890BB6" w:rsidRPr="008A6F28">
        <w:rPr>
          <w:bCs/>
          <w:smallCaps w:val="0"/>
          <w:sz w:val="22"/>
          <w:szCs w:val="22"/>
          <w:lang w:val="ru-RU"/>
        </w:rPr>
        <w:t>А</w:t>
      </w:r>
      <w:r w:rsidRPr="008A6F28">
        <w:rPr>
          <w:bCs/>
          <w:smallCaps w:val="0"/>
          <w:sz w:val="22"/>
          <w:szCs w:val="22"/>
          <w:lang w:val="ru-RU"/>
        </w:rPr>
        <w:t>ЛТ</w:t>
      </w:r>
      <w:r w:rsidR="00890BB6" w:rsidRPr="008A6F28">
        <w:rPr>
          <w:bCs/>
          <w:smallCaps w:val="0"/>
          <w:sz w:val="22"/>
          <w:szCs w:val="22"/>
          <w:lang w:val="ru-RU"/>
        </w:rPr>
        <w:t>ИНГОВОЙ КОМПАНИИ</w:t>
      </w:r>
      <w:r w:rsidRPr="008A6F28">
        <w:rPr>
          <w:bCs/>
          <w:smallCaps w:val="0"/>
          <w:sz w:val="22"/>
          <w:szCs w:val="22"/>
          <w:lang w:val="ru-RU"/>
        </w:rPr>
        <w:t>)</w:t>
      </w:r>
      <w:r w:rsidR="00CE4C31" w:rsidRPr="008A6F28">
        <w:rPr>
          <w:bCs/>
          <w:smallCaps w:val="0"/>
          <w:sz w:val="22"/>
          <w:szCs w:val="22"/>
          <w:lang w:val="ru-RU"/>
        </w:rPr>
        <w:t xml:space="preserve"> </w:t>
      </w:r>
    </w:p>
    <w:p w14:paraId="157834F3" w14:textId="77777777" w:rsidR="009830E4" w:rsidRPr="008A6F28" w:rsidRDefault="009830E4">
      <w:pPr>
        <w:suppressAutoHyphens/>
        <w:rPr>
          <w:rFonts w:ascii="Times New Roman" w:hAnsi="Times New Roman"/>
          <w:spacing w:val="-2"/>
          <w:szCs w:val="22"/>
          <w:lang w:val="ru-RU"/>
        </w:rPr>
      </w:pPr>
    </w:p>
    <w:p w14:paraId="3F93F949" w14:textId="77777777" w:rsidR="009830E4" w:rsidRPr="008A6F28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  <w:lang w:val="ru-RU"/>
        </w:rPr>
      </w:pPr>
    </w:p>
    <w:p w14:paraId="4B1EB1E3" w14:textId="6E918B3D" w:rsidR="00E23A00" w:rsidRPr="008A6F28" w:rsidRDefault="00BC1063" w:rsidP="00E23A00">
      <w:pPr>
        <w:suppressAutoHyphens/>
        <w:rPr>
          <w:rFonts w:ascii="Times New Roman" w:hAnsi="Times New Roman"/>
          <w:b/>
          <w:szCs w:val="22"/>
          <w:lang w:val="ru-RU"/>
        </w:rPr>
      </w:pPr>
      <w:r w:rsidRPr="008A6F28">
        <w:rPr>
          <w:rFonts w:ascii="Times New Roman" w:hAnsi="Times New Roman"/>
          <w:b/>
          <w:spacing w:val="-2"/>
          <w:szCs w:val="22"/>
          <w:lang w:val="ru-RU"/>
        </w:rPr>
        <w:t>Армени</w:t>
      </w:r>
      <w:r w:rsidR="007862BF" w:rsidRPr="008A6F28">
        <w:rPr>
          <w:rFonts w:ascii="Times New Roman" w:hAnsi="Times New Roman"/>
          <w:b/>
          <w:spacing w:val="-2"/>
          <w:szCs w:val="22"/>
          <w:lang w:val="ru-RU"/>
        </w:rPr>
        <w:t xml:space="preserve">я </w:t>
      </w:r>
      <w:r w:rsidR="00E23A00" w:rsidRPr="008A6F28">
        <w:rPr>
          <w:rFonts w:ascii="Times New Roman" w:hAnsi="Times New Roman"/>
          <w:b/>
          <w:szCs w:val="22"/>
          <w:lang w:val="ru-RU"/>
        </w:rPr>
        <w:t>“Электронная биржа труда”</w:t>
      </w:r>
    </w:p>
    <w:p w14:paraId="25B34029" w14:textId="77777777" w:rsidR="00E23A00" w:rsidRPr="008A6F28" w:rsidRDefault="00E23A00" w:rsidP="00E23A00">
      <w:pPr>
        <w:suppressAutoHyphens/>
        <w:rPr>
          <w:rFonts w:ascii="Times New Roman" w:hAnsi="Times New Roman"/>
          <w:b/>
          <w:szCs w:val="22"/>
          <w:lang w:val="ru-RU"/>
        </w:rPr>
      </w:pPr>
    </w:p>
    <w:p w14:paraId="27B8A820" w14:textId="47D09B32" w:rsidR="009830E4" w:rsidRDefault="00BC1063" w:rsidP="00E23A00">
      <w:pPr>
        <w:suppressAutoHyphens/>
        <w:rPr>
          <w:ins w:id="0" w:author="Чернышёва Марина" w:date="2023-03-15T09:19:00Z"/>
          <w:rFonts w:ascii="Times New Roman" w:hAnsi="Times New Roman"/>
          <w:spacing w:val="-2"/>
          <w:szCs w:val="22"/>
          <w:lang w:val="ru-RU"/>
        </w:rPr>
      </w:pPr>
      <w:r w:rsidRPr="008A6F28">
        <w:rPr>
          <w:rFonts w:ascii="Times New Roman" w:hAnsi="Times New Roman"/>
          <w:b/>
          <w:spacing w:val="-2"/>
          <w:szCs w:val="22"/>
          <w:lang w:val="ru-RU"/>
        </w:rPr>
        <w:t xml:space="preserve">Грант </w:t>
      </w:r>
      <w:r w:rsidRPr="008A6F28">
        <w:rPr>
          <w:rFonts w:ascii="Times New Roman" w:hAnsi="Times New Roman"/>
          <w:b/>
          <w:spacing w:val="-2"/>
          <w:szCs w:val="22"/>
        </w:rPr>
        <w:t>EFSD</w:t>
      </w:r>
      <w:r w:rsidRPr="008A6F28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  <w:r w:rsidR="00EC50B8" w:rsidRPr="008A6F28" w:rsidDel="00EC50B8">
        <w:rPr>
          <w:rFonts w:ascii="Times New Roman" w:hAnsi="Times New Roman"/>
          <w:spacing w:val="-2"/>
          <w:szCs w:val="22"/>
          <w:lang w:val="ru-RU"/>
        </w:rPr>
        <w:t xml:space="preserve"> </w:t>
      </w:r>
    </w:p>
    <w:p w14:paraId="28DEA80E" w14:textId="77777777" w:rsidR="005235D6" w:rsidRPr="008A6F28" w:rsidRDefault="005235D6" w:rsidP="00E23A00">
      <w:pPr>
        <w:suppressAutoHyphens/>
        <w:rPr>
          <w:rFonts w:ascii="Times New Roman" w:hAnsi="Times New Roman"/>
          <w:spacing w:val="-2"/>
          <w:szCs w:val="22"/>
          <w:lang w:val="ru-RU"/>
        </w:rPr>
      </w:pPr>
    </w:p>
    <w:p w14:paraId="0040DF4F" w14:textId="1D72847A" w:rsidR="00CE4C31" w:rsidRPr="008A6F28" w:rsidRDefault="00CE4C31" w:rsidP="00CE4C31">
      <w:pPr>
        <w:jc w:val="both"/>
        <w:rPr>
          <w:rFonts w:ascii="Times New Roman" w:hAnsi="Times New Roman"/>
          <w:b/>
          <w:szCs w:val="22"/>
          <w:lang w:val="hy-AM"/>
        </w:rPr>
      </w:pPr>
      <w:r w:rsidRPr="008A6F28">
        <w:rPr>
          <w:rFonts w:ascii="Times New Roman" w:hAnsi="Times New Roman"/>
          <w:b/>
          <w:szCs w:val="22"/>
          <w:lang w:val="hy-AM"/>
        </w:rPr>
        <w:t xml:space="preserve">Название задания: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Разработка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,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тестирование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,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установка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и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внедрение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государственной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платформы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Электронной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биржи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труда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,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доступной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для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работодателей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и</w:t>
      </w:r>
      <w:r w:rsidR="005235D6" w:rsidRPr="005235D6">
        <w:rPr>
          <w:rFonts w:ascii="Times New Roman" w:hAnsi="Times New Roman"/>
          <w:b/>
          <w:szCs w:val="22"/>
          <w:lang w:val="hy-AM"/>
        </w:rPr>
        <w:t xml:space="preserve"> </w:t>
      </w:r>
      <w:r w:rsidR="005235D6" w:rsidRPr="005235D6">
        <w:rPr>
          <w:rFonts w:ascii="Times New Roman" w:hAnsi="Times New Roman" w:hint="eastAsia"/>
          <w:b/>
          <w:szCs w:val="22"/>
          <w:lang w:val="hy-AM"/>
        </w:rPr>
        <w:t>соискателей</w:t>
      </w:r>
      <w:r w:rsidR="005235D6">
        <w:rPr>
          <w:rFonts w:ascii="Times New Roman" w:hAnsi="Times New Roman"/>
          <w:b/>
          <w:szCs w:val="22"/>
          <w:lang w:val="ru-RU"/>
        </w:rPr>
        <w:t xml:space="preserve"> </w:t>
      </w:r>
    </w:p>
    <w:p w14:paraId="687FDD21" w14:textId="77777777" w:rsidR="00EC50B8" w:rsidRPr="008A6F28" w:rsidRDefault="00EC50B8" w:rsidP="00E23A00">
      <w:pPr>
        <w:rPr>
          <w:rFonts w:ascii="Times New Roman" w:hAnsi="Times New Roman"/>
          <w:b/>
          <w:szCs w:val="22"/>
          <w:lang w:val="hy-AM"/>
        </w:rPr>
      </w:pPr>
    </w:p>
    <w:p w14:paraId="0C531F05" w14:textId="4D50F963" w:rsidR="00EC50B8" w:rsidRPr="008A6F28" w:rsidRDefault="00BC1063">
      <w:pPr>
        <w:suppressAutoHyphens/>
        <w:rPr>
          <w:rFonts w:ascii="Times New Roman" w:hAnsi="Times New Roman"/>
          <w:spacing w:val="-2"/>
          <w:szCs w:val="22"/>
          <w:lang w:val="hy-AM"/>
        </w:rPr>
      </w:pPr>
      <w:r w:rsidRPr="008A6F28">
        <w:rPr>
          <w:rFonts w:ascii="Times New Roman" w:hAnsi="Times New Roman"/>
          <w:b/>
          <w:spacing w:val="-2"/>
          <w:szCs w:val="22"/>
          <w:lang w:val="hy-AM"/>
        </w:rPr>
        <w:t xml:space="preserve">Номер </w:t>
      </w:r>
      <w:r w:rsidR="005235D6">
        <w:rPr>
          <w:rFonts w:ascii="Times New Roman" w:hAnsi="Times New Roman"/>
          <w:b/>
          <w:spacing w:val="-2"/>
          <w:szCs w:val="22"/>
          <w:lang w:val="ru-RU"/>
        </w:rPr>
        <w:t>контракта</w:t>
      </w:r>
      <w:r w:rsidRPr="008A6F28">
        <w:rPr>
          <w:rFonts w:ascii="Times New Roman" w:hAnsi="Times New Roman"/>
          <w:b/>
          <w:spacing w:val="-2"/>
          <w:szCs w:val="22"/>
          <w:lang w:val="hy-AM"/>
        </w:rPr>
        <w:t xml:space="preserve">: </w:t>
      </w:r>
      <w:r w:rsidR="00713155" w:rsidRPr="008A6F28">
        <w:rPr>
          <w:rFonts w:ascii="Times New Roman" w:hAnsi="Times New Roman"/>
          <w:b/>
          <w:spacing w:val="-2"/>
          <w:szCs w:val="22"/>
          <w:lang w:val="hy-AM"/>
        </w:rPr>
        <w:t>EFSD - ELE-CS/2</w:t>
      </w:r>
      <w:r w:rsidR="007862BF" w:rsidRPr="008A6F28">
        <w:rPr>
          <w:rFonts w:ascii="Times New Roman" w:hAnsi="Times New Roman"/>
          <w:b/>
          <w:spacing w:val="-2"/>
          <w:szCs w:val="22"/>
          <w:lang w:val="hy-AM"/>
        </w:rPr>
        <w:t>/202</w:t>
      </w:r>
      <w:r w:rsidR="00713155" w:rsidRPr="008A6F28">
        <w:rPr>
          <w:rFonts w:ascii="Times New Roman" w:hAnsi="Times New Roman"/>
          <w:b/>
          <w:spacing w:val="-2"/>
          <w:szCs w:val="22"/>
          <w:lang w:val="hy-AM"/>
        </w:rPr>
        <w:t xml:space="preserve">3 </w:t>
      </w:r>
    </w:p>
    <w:p w14:paraId="41FC8B66" w14:textId="77777777" w:rsidR="00DB7A4F" w:rsidRPr="008A6F28" w:rsidRDefault="00DB7A4F" w:rsidP="00E23A00">
      <w:pPr>
        <w:jc w:val="both"/>
        <w:rPr>
          <w:rFonts w:ascii="Times New Roman" w:hAnsi="Times New Roman"/>
          <w:b/>
          <w:sz w:val="24"/>
          <w:szCs w:val="24"/>
          <w:lang w:val="hy-AM"/>
        </w:rPr>
      </w:pPr>
    </w:p>
    <w:p w14:paraId="10A65FEE" w14:textId="0E93BB30" w:rsidR="00CE4C31" w:rsidRPr="00E413AC" w:rsidRDefault="00CE4C31" w:rsidP="00CE4C31">
      <w:pPr>
        <w:suppressAutoHyphens/>
        <w:jc w:val="both"/>
        <w:rPr>
          <w:rFonts w:ascii="Times New Roman" w:hAnsi="Times New Roman"/>
          <w:b/>
          <w:spacing w:val="-2"/>
          <w:szCs w:val="22"/>
          <w:lang w:val="hy-AM"/>
        </w:rPr>
      </w:pPr>
      <w:r w:rsidRPr="008A6F28">
        <w:rPr>
          <w:rFonts w:ascii="Times New Roman" w:hAnsi="Times New Roman"/>
          <w:spacing w:val="-2"/>
          <w:szCs w:val="22"/>
          <w:lang w:val="ru-RU"/>
        </w:rPr>
        <w:t>Информируем всех заинтересованных лиц, что прием</w:t>
      </w:r>
      <w:r w:rsidR="006979FD">
        <w:rPr>
          <w:rFonts w:ascii="Times New Roman" w:hAnsi="Times New Roman"/>
          <w:spacing w:val="-2"/>
          <w:szCs w:val="22"/>
          <w:lang w:val="ru-RU"/>
        </w:rPr>
        <w:t xml:space="preserve"> выражений заинтересованности</w:t>
      </w:r>
      <w:r w:rsidRPr="008A6F28">
        <w:rPr>
          <w:rFonts w:ascii="Times New Roman" w:hAnsi="Times New Roman"/>
          <w:spacing w:val="-2"/>
          <w:szCs w:val="22"/>
          <w:lang w:val="ru-RU"/>
        </w:rPr>
        <w:t xml:space="preserve"> для участия в конкурсе </w:t>
      </w:r>
      <w:r w:rsidR="005235D6" w:rsidRPr="006B6572">
        <w:rPr>
          <w:rFonts w:ascii="Times New Roman" w:hAnsi="Times New Roman"/>
          <w:spacing w:val="-2"/>
          <w:szCs w:val="22"/>
          <w:lang w:val="ru-RU"/>
        </w:rPr>
        <w:t xml:space="preserve">на </w:t>
      </w:r>
      <w:r w:rsidR="005235D6" w:rsidRPr="006B6572">
        <w:rPr>
          <w:rFonts w:ascii="Times New Roman" w:hAnsi="Times New Roman"/>
          <w:b/>
          <w:szCs w:val="22"/>
          <w:lang w:val="hy-AM"/>
        </w:rPr>
        <w:t>Разработк</w:t>
      </w:r>
      <w:r w:rsidR="005235D6" w:rsidRPr="006B6572">
        <w:rPr>
          <w:rFonts w:ascii="Times New Roman" w:hAnsi="Times New Roman"/>
          <w:b/>
          <w:szCs w:val="22"/>
          <w:lang w:val="ru-RU"/>
        </w:rPr>
        <w:t>у</w:t>
      </w:r>
      <w:r w:rsidR="005235D6" w:rsidRPr="006B6572">
        <w:rPr>
          <w:rFonts w:ascii="Times New Roman" w:hAnsi="Times New Roman"/>
          <w:b/>
          <w:szCs w:val="22"/>
          <w:lang w:val="hy-AM"/>
        </w:rPr>
        <w:t>, тестирование, установк</w:t>
      </w:r>
      <w:r w:rsidR="005235D6" w:rsidRPr="006B6572">
        <w:rPr>
          <w:rFonts w:ascii="Times New Roman" w:hAnsi="Times New Roman"/>
          <w:b/>
          <w:szCs w:val="22"/>
          <w:lang w:val="ru-RU"/>
        </w:rPr>
        <w:t>у</w:t>
      </w:r>
      <w:r w:rsidR="005235D6" w:rsidRPr="006B6572">
        <w:rPr>
          <w:rFonts w:ascii="Times New Roman" w:hAnsi="Times New Roman"/>
          <w:b/>
          <w:szCs w:val="22"/>
          <w:lang w:val="hy-AM"/>
        </w:rPr>
        <w:t xml:space="preserve"> и внедрение государственной платформы Электронной биржи труда, доступной для работодателей и соискателей</w:t>
      </w:r>
      <w:r w:rsidRPr="006B6572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6B6572">
        <w:rPr>
          <w:rFonts w:ascii="Times New Roman" w:hAnsi="Times New Roman"/>
          <w:b/>
          <w:spacing w:val="-2"/>
          <w:szCs w:val="22"/>
          <w:lang w:val="ru-RU"/>
        </w:rPr>
        <w:t>EFSD - ELE-CS/2/2023</w:t>
      </w:r>
      <w:r w:rsidR="005235D6" w:rsidRPr="006B6572">
        <w:rPr>
          <w:rFonts w:ascii="Times New Roman" w:hAnsi="Times New Roman"/>
          <w:b/>
          <w:spacing w:val="-2"/>
          <w:szCs w:val="22"/>
          <w:lang w:val="ru-RU"/>
        </w:rPr>
        <w:t>,</w:t>
      </w:r>
      <w:r w:rsidRPr="006B6572">
        <w:rPr>
          <w:rFonts w:ascii="Times New Roman" w:hAnsi="Times New Roman"/>
          <w:spacing w:val="-2"/>
          <w:szCs w:val="22"/>
          <w:lang w:val="ru-RU"/>
        </w:rPr>
        <w:t xml:space="preserve"> продлен до </w:t>
      </w:r>
      <w:r w:rsidRPr="006B6572">
        <w:rPr>
          <w:rFonts w:ascii="Times New Roman" w:hAnsi="Times New Roman"/>
          <w:b/>
          <w:spacing w:val="-2"/>
          <w:szCs w:val="22"/>
          <w:lang w:val="ru-RU"/>
        </w:rPr>
        <w:t>24 марта 2023 г.</w:t>
      </w:r>
      <w:r w:rsidR="00E413AC">
        <w:rPr>
          <w:rFonts w:ascii="Times New Roman" w:hAnsi="Times New Roman"/>
          <w:b/>
          <w:spacing w:val="-2"/>
          <w:szCs w:val="22"/>
          <w:lang w:val="hy-AM"/>
        </w:rPr>
        <w:t xml:space="preserve"> </w:t>
      </w:r>
    </w:p>
    <w:p w14:paraId="72ECDC51" w14:textId="77777777" w:rsidR="007F7DD4" w:rsidRPr="006B6572" w:rsidRDefault="007F7DD4" w:rsidP="007F7DD4">
      <w:pPr>
        <w:rPr>
          <w:rFonts w:ascii="Times New Roman" w:hAnsi="Times New Roman"/>
          <w:spacing w:val="-2"/>
          <w:szCs w:val="22"/>
          <w:lang w:val="ru-RU"/>
        </w:rPr>
      </w:pPr>
    </w:p>
    <w:p w14:paraId="0BFC8E54" w14:textId="2B51D066" w:rsidR="007F7DD4" w:rsidRPr="006B6572" w:rsidRDefault="007F7DD4" w:rsidP="007F7DD4">
      <w:pPr>
        <w:rPr>
          <w:rFonts w:ascii="Times New Roman" w:hAnsi="Times New Roman"/>
          <w:spacing w:val="-2"/>
          <w:szCs w:val="22"/>
          <w:lang w:val="ru-RU"/>
        </w:rPr>
      </w:pPr>
      <w:r w:rsidRPr="006B6572">
        <w:rPr>
          <w:rFonts w:ascii="Times New Roman" w:hAnsi="Times New Roman"/>
          <w:spacing w:val="-2"/>
          <w:szCs w:val="22"/>
          <w:lang w:val="ru-RU"/>
        </w:rPr>
        <w:t xml:space="preserve">Ссылки на опубликованный Запрос </w:t>
      </w:r>
      <w:r w:rsidR="00F05C82">
        <w:rPr>
          <w:rFonts w:ascii="Times New Roman" w:hAnsi="Times New Roman"/>
          <w:spacing w:val="-2"/>
          <w:szCs w:val="22"/>
          <w:lang w:val="ru-RU"/>
        </w:rPr>
        <w:t>на подачу выражений заинтересованности</w:t>
      </w:r>
      <w:r w:rsidRPr="006B6572">
        <w:rPr>
          <w:rFonts w:ascii="Times New Roman" w:hAnsi="Times New Roman"/>
          <w:spacing w:val="-2"/>
          <w:szCs w:val="22"/>
          <w:lang w:val="ru-RU"/>
        </w:rPr>
        <w:t>:</w:t>
      </w:r>
    </w:p>
    <w:bookmarkStart w:id="1" w:name="_Hlk129766078"/>
    <w:p w14:paraId="683566A0" w14:textId="59E1B688" w:rsidR="008A6F28" w:rsidRPr="00E413AC" w:rsidRDefault="008A6F28" w:rsidP="008A6F28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ascii="Times New Roman" w:eastAsia="Times New Roman" w:hAnsi="Times New Roman" w:cs="Times New Roman"/>
          <w:color w:val="9C1D48"/>
          <w:lang w:val="ru-RU"/>
        </w:rPr>
      </w:pPr>
      <w:r w:rsidRPr="006B6572">
        <w:rPr>
          <w:rFonts w:ascii="Times New Roman" w:eastAsia="Times New Roman" w:hAnsi="Times New Roman" w:cs="Times New Roman"/>
        </w:rPr>
        <w:fldChar w:fldCharType="begin"/>
      </w:r>
      <w:r w:rsidRPr="006B6572">
        <w:rPr>
          <w:rFonts w:ascii="Times New Roman" w:eastAsia="Times New Roman" w:hAnsi="Times New Roman" w:cs="Times New Roman"/>
          <w:lang w:val="ru-RU"/>
        </w:rPr>
        <w:instrText xml:space="preserve"> </w:instrText>
      </w:r>
      <w:r w:rsidRPr="006B6572">
        <w:rPr>
          <w:rFonts w:ascii="Times New Roman" w:eastAsia="Times New Roman" w:hAnsi="Times New Roman" w:cs="Times New Roman"/>
        </w:rPr>
        <w:instrText>HYPERLINK</w:instrText>
      </w:r>
      <w:r w:rsidRPr="006B6572">
        <w:rPr>
          <w:rFonts w:ascii="Times New Roman" w:eastAsia="Times New Roman" w:hAnsi="Times New Roman" w:cs="Times New Roman"/>
          <w:lang w:val="ru-RU"/>
        </w:rPr>
        <w:instrText xml:space="preserve"> "</w:instrText>
      </w:r>
      <w:r w:rsidRPr="006B6572">
        <w:rPr>
          <w:rFonts w:ascii="Times New Roman" w:eastAsia="Times New Roman" w:hAnsi="Times New Roman" w:cs="Times New Roman"/>
        </w:rPr>
        <w:instrText>https</w:instrText>
      </w:r>
      <w:r w:rsidRPr="006B6572">
        <w:rPr>
          <w:rFonts w:ascii="Times New Roman" w:eastAsia="Times New Roman" w:hAnsi="Times New Roman" w:cs="Times New Roman"/>
          <w:lang w:val="ru-RU"/>
        </w:rPr>
        <w:instrText>://</w:instrText>
      </w:r>
      <w:r w:rsidRPr="006B6572">
        <w:rPr>
          <w:rFonts w:ascii="Times New Roman" w:eastAsia="Times New Roman" w:hAnsi="Times New Roman" w:cs="Times New Roman"/>
        </w:rPr>
        <w:instrText>admin</w:instrText>
      </w:r>
      <w:r w:rsidRPr="006B6572">
        <w:rPr>
          <w:rFonts w:ascii="Times New Roman" w:eastAsia="Times New Roman" w:hAnsi="Times New Roman" w:cs="Times New Roman"/>
          <w:lang w:val="ru-RU"/>
        </w:rPr>
        <w:instrText>-</w:instrText>
      </w:r>
      <w:r w:rsidRPr="006B6572">
        <w:rPr>
          <w:rFonts w:ascii="Times New Roman" w:eastAsia="Times New Roman" w:hAnsi="Times New Roman" w:cs="Times New Roman"/>
        </w:rPr>
        <w:instrText>gnumner</w:instrText>
      </w:r>
      <w:r w:rsidRPr="006B6572">
        <w:rPr>
          <w:rFonts w:ascii="Times New Roman" w:eastAsia="Times New Roman" w:hAnsi="Times New Roman" w:cs="Times New Roman"/>
          <w:lang w:val="ru-RU"/>
        </w:rPr>
        <w:instrText>.</w:instrText>
      </w:r>
      <w:r w:rsidRPr="006B6572">
        <w:rPr>
          <w:rFonts w:ascii="Times New Roman" w:eastAsia="Times New Roman" w:hAnsi="Times New Roman" w:cs="Times New Roman"/>
        </w:rPr>
        <w:instrText>minfin</w:instrText>
      </w:r>
      <w:r w:rsidRPr="006B6572">
        <w:rPr>
          <w:rFonts w:ascii="Times New Roman" w:eastAsia="Times New Roman" w:hAnsi="Times New Roman" w:cs="Times New Roman"/>
          <w:lang w:val="ru-RU"/>
        </w:rPr>
        <w:instrText>.</w:instrText>
      </w:r>
      <w:r w:rsidRPr="006B6572">
        <w:rPr>
          <w:rFonts w:ascii="Times New Roman" w:eastAsia="Times New Roman" w:hAnsi="Times New Roman" w:cs="Times New Roman"/>
        </w:rPr>
        <w:instrText>am</w:instrText>
      </w:r>
      <w:r w:rsidRPr="006B6572">
        <w:rPr>
          <w:rFonts w:ascii="Times New Roman" w:eastAsia="Times New Roman" w:hAnsi="Times New Roman" w:cs="Times New Roman"/>
          <w:lang w:val="ru-RU"/>
        </w:rPr>
        <w:instrText>/</w:instrText>
      </w:r>
      <w:r w:rsidRPr="006B6572">
        <w:rPr>
          <w:rFonts w:ascii="Times New Roman" w:eastAsia="Times New Roman" w:hAnsi="Times New Roman" w:cs="Times New Roman"/>
        </w:rPr>
        <w:instrText>en</w:instrText>
      </w:r>
      <w:r w:rsidRPr="006B6572">
        <w:rPr>
          <w:rFonts w:ascii="Times New Roman" w:eastAsia="Times New Roman" w:hAnsi="Times New Roman" w:cs="Times New Roman"/>
          <w:lang w:val="ru-RU"/>
        </w:rPr>
        <w:instrText>/</w:instrText>
      </w:r>
      <w:r w:rsidRPr="006B6572">
        <w:rPr>
          <w:rFonts w:ascii="Times New Roman" w:eastAsia="Times New Roman" w:hAnsi="Times New Roman" w:cs="Times New Roman"/>
        </w:rPr>
        <w:instrText>admin</w:instrText>
      </w:r>
      <w:r w:rsidRPr="006B6572">
        <w:rPr>
          <w:rFonts w:ascii="Times New Roman" w:eastAsia="Times New Roman" w:hAnsi="Times New Roman" w:cs="Times New Roman"/>
          <w:lang w:val="ru-RU"/>
        </w:rPr>
        <w:instrText>/</w:instrText>
      </w:r>
      <w:r w:rsidRPr="006B6572">
        <w:rPr>
          <w:rFonts w:ascii="Times New Roman" w:eastAsia="Times New Roman" w:hAnsi="Times New Roman" w:cs="Times New Roman"/>
        </w:rPr>
        <w:instrText>content</w:instrText>
      </w:r>
      <w:r w:rsidRPr="006B6572">
        <w:rPr>
          <w:rFonts w:ascii="Times New Roman" w:eastAsia="Times New Roman" w:hAnsi="Times New Roman" w:cs="Times New Roman"/>
          <w:lang w:val="ru-RU"/>
        </w:rPr>
        <w:instrText>_</w:instrText>
      </w:r>
      <w:r w:rsidRPr="006B6572">
        <w:rPr>
          <w:rFonts w:ascii="Times New Roman" w:eastAsia="Times New Roman" w:hAnsi="Times New Roman" w:cs="Times New Roman"/>
        </w:rPr>
        <w:instrText>list</w:instrText>
      </w:r>
      <w:r w:rsidRPr="006B6572">
        <w:rPr>
          <w:rFonts w:ascii="Times New Roman" w:eastAsia="Times New Roman" w:hAnsi="Times New Roman" w:cs="Times New Roman"/>
          <w:lang w:val="ru-RU"/>
        </w:rPr>
        <w:instrText xml:space="preserve">/" </w:instrText>
      </w:r>
      <w:r w:rsidRPr="006B6572">
        <w:rPr>
          <w:rFonts w:ascii="Times New Roman" w:eastAsia="Times New Roman" w:hAnsi="Times New Roman" w:cs="Times New Roman"/>
        </w:rPr>
        <w:fldChar w:fldCharType="separate"/>
      </w:r>
      <w:r w:rsidRPr="006B6572">
        <w:rPr>
          <w:rStyle w:val="Hyperlink"/>
          <w:rFonts w:ascii="Times New Roman" w:eastAsia="Times New Roman" w:hAnsi="Times New Roman" w:cs="Times New Roman"/>
        </w:rPr>
        <w:t>https</w:t>
      </w:r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://</w:t>
      </w:r>
      <w:r w:rsidRPr="006B6572">
        <w:rPr>
          <w:rStyle w:val="Hyperlink"/>
          <w:rFonts w:ascii="Times New Roman" w:eastAsia="Times New Roman" w:hAnsi="Times New Roman" w:cs="Times New Roman"/>
        </w:rPr>
        <w:t>admin</w:t>
      </w:r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-</w:t>
      </w:r>
      <w:proofErr w:type="spellStart"/>
      <w:r w:rsidRPr="006B6572">
        <w:rPr>
          <w:rStyle w:val="Hyperlink"/>
          <w:rFonts w:ascii="Times New Roman" w:eastAsia="Times New Roman" w:hAnsi="Times New Roman" w:cs="Times New Roman"/>
        </w:rPr>
        <w:t>gnumner</w:t>
      </w:r>
      <w:proofErr w:type="spellEnd"/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.</w:t>
      </w:r>
      <w:proofErr w:type="spellStart"/>
      <w:r w:rsidRPr="006B6572">
        <w:rPr>
          <w:rStyle w:val="Hyperlink"/>
          <w:rFonts w:ascii="Times New Roman" w:eastAsia="Times New Roman" w:hAnsi="Times New Roman" w:cs="Times New Roman"/>
        </w:rPr>
        <w:t>minfin</w:t>
      </w:r>
      <w:proofErr w:type="spellEnd"/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.</w:t>
      </w:r>
      <w:r w:rsidRPr="006B6572">
        <w:rPr>
          <w:rStyle w:val="Hyperlink"/>
          <w:rFonts w:ascii="Times New Roman" w:eastAsia="Times New Roman" w:hAnsi="Times New Roman" w:cs="Times New Roman"/>
        </w:rPr>
        <w:t>am</w:t>
      </w:r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/</w:t>
      </w:r>
      <w:proofErr w:type="spellStart"/>
      <w:r w:rsidRPr="006B6572">
        <w:rPr>
          <w:rStyle w:val="Hyperlink"/>
          <w:rFonts w:ascii="Times New Roman" w:eastAsia="Times New Roman" w:hAnsi="Times New Roman" w:cs="Times New Roman"/>
        </w:rPr>
        <w:t>en</w:t>
      </w:r>
      <w:proofErr w:type="spellEnd"/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/</w:t>
      </w:r>
      <w:r w:rsidRPr="006B6572">
        <w:rPr>
          <w:rStyle w:val="Hyperlink"/>
          <w:rFonts w:ascii="Times New Roman" w:eastAsia="Times New Roman" w:hAnsi="Times New Roman" w:cs="Times New Roman"/>
        </w:rPr>
        <w:t>admin</w:t>
      </w:r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/</w:t>
      </w:r>
      <w:r w:rsidRPr="006B6572">
        <w:rPr>
          <w:rStyle w:val="Hyperlink"/>
          <w:rFonts w:ascii="Times New Roman" w:eastAsia="Times New Roman" w:hAnsi="Times New Roman" w:cs="Times New Roman"/>
        </w:rPr>
        <w:t>content</w:t>
      </w:r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_</w:t>
      </w:r>
      <w:r w:rsidRPr="006B6572">
        <w:rPr>
          <w:rStyle w:val="Hyperlink"/>
          <w:rFonts w:ascii="Times New Roman" w:eastAsia="Times New Roman" w:hAnsi="Times New Roman" w:cs="Times New Roman"/>
        </w:rPr>
        <w:t>list</w:t>
      </w:r>
      <w:r w:rsidRPr="006B6572">
        <w:rPr>
          <w:rStyle w:val="Hyperlink"/>
          <w:rFonts w:ascii="Times New Roman" w:eastAsia="Times New Roman" w:hAnsi="Times New Roman" w:cs="Times New Roman"/>
          <w:lang w:val="ru-RU"/>
        </w:rPr>
        <w:t>/</w:t>
      </w:r>
      <w:r w:rsidRPr="006B6572">
        <w:rPr>
          <w:rFonts w:ascii="Times New Roman" w:eastAsia="Times New Roman" w:hAnsi="Times New Roman" w:cs="Times New Roman"/>
        </w:rPr>
        <w:fldChar w:fldCharType="end"/>
      </w:r>
    </w:p>
    <w:p w14:paraId="4324696E" w14:textId="67E5A991" w:rsidR="00E413AC" w:rsidRPr="00E413AC" w:rsidRDefault="00E413AC" w:rsidP="008A6F28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ascii="Times New Roman" w:eastAsia="Times New Roman" w:hAnsi="Times New Roman" w:cs="Times New Roman"/>
          <w:color w:val="9C1D48"/>
          <w:lang w:val="ru-RU"/>
        </w:rPr>
      </w:pPr>
      <w:hyperlink r:id="rId8" w:history="1">
        <w:r w:rsidRPr="00B24690">
          <w:rPr>
            <w:rStyle w:val="Hyperlink"/>
            <w:rFonts w:ascii="Times New Roman" w:eastAsia="Times New Roman" w:hAnsi="Times New Roman" w:cs="Times New Roman"/>
          </w:rPr>
          <w:t>https</w:t>
        </w:r>
        <w:r w:rsidRPr="00B24690">
          <w:rPr>
            <w:rStyle w:val="Hyperlink"/>
            <w:rFonts w:ascii="Times New Roman" w:eastAsia="Times New Roman" w:hAnsi="Times New Roman" w:cs="Times New Roman"/>
            <w:lang w:val="ru-RU"/>
          </w:rPr>
          <w:t>://</w:t>
        </w:r>
        <w:r w:rsidRPr="00B24690">
          <w:rPr>
            <w:rStyle w:val="Hyperlink"/>
            <w:rFonts w:ascii="Times New Roman" w:eastAsia="Times New Roman" w:hAnsi="Times New Roman" w:cs="Times New Roman"/>
          </w:rPr>
          <w:t>www</w:t>
        </w:r>
        <w:r w:rsidRPr="00B24690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Pr="00B24690">
          <w:rPr>
            <w:rStyle w:val="Hyperlink"/>
            <w:rFonts w:ascii="Times New Roman" w:eastAsia="Times New Roman" w:hAnsi="Times New Roman" w:cs="Times New Roman"/>
          </w:rPr>
          <w:t>mlsa</w:t>
        </w:r>
        <w:proofErr w:type="spellEnd"/>
        <w:r w:rsidRPr="00B24690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B24690">
          <w:rPr>
            <w:rStyle w:val="Hyperlink"/>
            <w:rFonts w:ascii="Times New Roman" w:eastAsia="Times New Roman" w:hAnsi="Times New Roman" w:cs="Times New Roman"/>
          </w:rPr>
          <w:t>am</w:t>
        </w:r>
        <w:r w:rsidRPr="00B24690">
          <w:rPr>
            <w:rStyle w:val="Hyperlink"/>
            <w:rFonts w:ascii="Times New Roman" w:eastAsia="Times New Roman" w:hAnsi="Times New Roman" w:cs="Times New Roman"/>
            <w:lang w:val="ru-RU"/>
          </w:rPr>
          <w:t>/?</w:t>
        </w:r>
        <w:r w:rsidRPr="00B24690">
          <w:rPr>
            <w:rStyle w:val="Hyperlink"/>
            <w:rFonts w:ascii="Times New Roman" w:eastAsia="Times New Roman" w:hAnsi="Times New Roman" w:cs="Times New Roman"/>
          </w:rPr>
          <w:t>p</w:t>
        </w:r>
        <w:r w:rsidRPr="00B24690">
          <w:rPr>
            <w:rStyle w:val="Hyperlink"/>
            <w:rFonts w:ascii="Times New Roman" w:eastAsia="Times New Roman" w:hAnsi="Times New Roman" w:cs="Times New Roman"/>
            <w:lang w:val="ru-RU"/>
          </w:rPr>
          <w:t>=40077</w:t>
        </w:r>
      </w:hyperlink>
    </w:p>
    <w:p w14:paraId="2A28EA5B" w14:textId="65AE06F7" w:rsidR="00E413AC" w:rsidRPr="006B6572" w:rsidRDefault="00E413AC" w:rsidP="008A6F28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ascii="Times New Roman" w:eastAsia="Times New Roman" w:hAnsi="Times New Roman" w:cs="Times New Roman"/>
          <w:color w:val="9C1D48"/>
          <w:lang w:val="ru-RU"/>
        </w:rPr>
      </w:pPr>
      <w:hyperlink r:id="rId9" w:history="1">
        <w:r w:rsidRPr="00B24690">
          <w:rPr>
            <w:rStyle w:val="Hyperlink"/>
            <w:rFonts w:ascii="Times New Roman" w:eastAsia="Times New Roman" w:hAnsi="Times New Roman" w:cs="Times New Roman"/>
            <w:lang w:val="ru-RU"/>
          </w:rPr>
          <w:t>https://nork.am/2023/03/01/%d5%b4%d6%80%d6%81%d5%b8%d6%82%d5%b5%d5%a9-%d5%a1%d5%b7%d5%ad%d5%a1%d5%bf%d5%a1%d5%b6%d6%84%d5%ab-%d5%a7%d5%ac%d5%a5%d5%af%d5%bf%d6%80%d5%b8%d5%b6%d5%a1%d5%b5%d5%ab%d5%b6-%d5%a2%d5%b8%d6%80-2/</w:t>
        </w:r>
      </w:hyperlink>
      <w:r>
        <w:rPr>
          <w:rFonts w:ascii="Times New Roman" w:eastAsia="Times New Roman" w:hAnsi="Times New Roman" w:cs="Times New Roman"/>
          <w:lang w:val="hy-AM"/>
        </w:rPr>
        <w:t xml:space="preserve"> </w:t>
      </w:r>
    </w:p>
    <w:p w14:paraId="55884AC7" w14:textId="48984A0D" w:rsidR="008A6F28" w:rsidRPr="006B6572" w:rsidRDefault="00615153" w:rsidP="008A6F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9C1D48"/>
          <w:lang w:val="ru-RU"/>
        </w:rPr>
      </w:pPr>
      <w:hyperlink r:id="rId10" w:history="1">
        <w:r w:rsidR="008A6F28" w:rsidRPr="006B6572">
          <w:rPr>
            <w:rStyle w:val="Hyperlink"/>
            <w:rFonts w:ascii="Times New Roman" w:hAnsi="Times New Roman" w:cs="Times New Roman"/>
          </w:rPr>
          <w:t>https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://</w:t>
        </w:r>
        <w:r w:rsidR="008A6F28" w:rsidRPr="006B6572">
          <w:rPr>
            <w:rStyle w:val="Hyperlink"/>
            <w:rFonts w:ascii="Times New Roman" w:hAnsi="Times New Roman" w:cs="Times New Roman"/>
          </w:rPr>
          <w:t>nork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.</w:t>
        </w:r>
        <w:r w:rsidR="008A6F28" w:rsidRPr="006B6572">
          <w:rPr>
            <w:rStyle w:val="Hyperlink"/>
            <w:rFonts w:ascii="Times New Roman" w:hAnsi="Times New Roman" w:cs="Times New Roman"/>
          </w:rPr>
          <w:t>am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/</w:t>
        </w:r>
        <w:proofErr w:type="spellStart"/>
        <w:r w:rsidR="008A6F28" w:rsidRPr="006B6572">
          <w:rPr>
            <w:rStyle w:val="Hyperlink"/>
            <w:rFonts w:ascii="Times New Roman" w:hAnsi="Times New Roman" w:cs="Times New Roman"/>
          </w:rPr>
          <w:t>en</w:t>
        </w:r>
        <w:proofErr w:type="spellEnd"/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/2023/03/01/%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4%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6%80%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6%81%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8%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6%82%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9-%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1%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7%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1%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bf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1%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6%84%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-%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7%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ac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proofErr w:type="spellStart"/>
        <w:r w:rsidR="008A6F28" w:rsidRPr="006B6572">
          <w:rPr>
            <w:rStyle w:val="Hyperlink"/>
            <w:rFonts w:ascii="Times New Roman" w:hAnsi="Times New Roman" w:cs="Times New Roman"/>
          </w:rPr>
          <w:t>af</w:t>
        </w:r>
        <w:proofErr w:type="spellEnd"/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bf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6%80%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8%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1%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6-%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a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2%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5%</w:t>
        </w:r>
        <w:r w:rsidR="008A6F28" w:rsidRPr="006B6572">
          <w:rPr>
            <w:rStyle w:val="Hyperlink"/>
            <w:rFonts w:ascii="Times New Roman" w:hAnsi="Times New Roman" w:cs="Times New Roman"/>
          </w:rPr>
          <w:t>b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8%</w:t>
        </w:r>
        <w:r w:rsidR="008A6F28" w:rsidRPr="006B6572">
          <w:rPr>
            <w:rStyle w:val="Hyperlink"/>
            <w:rFonts w:ascii="Times New Roman" w:hAnsi="Times New Roman" w:cs="Times New Roman"/>
          </w:rPr>
          <w:t>d</w:t>
        </w:r>
        <w:r w:rsidR="008A6F28" w:rsidRPr="006B6572">
          <w:rPr>
            <w:rStyle w:val="Hyperlink"/>
            <w:rFonts w:ascii="Times New Roman" w:hAnsi="Times New Roman" w:cs="Times New Roman"/>
            <w:lang w:val="ru-RU"/>
          </w:rPr>
          <w:t>6%80-2/</w:t>
        </w:r>
      </w:hyperlink>
      <w:r w:rsidR="008A6F28" w:rsidRPr="006B6572">
        <w:rPr>
          <w:rFonts w:ascii="Times New Roman" w:hAnsi="Times New Roman" w:cs="Times New Roman"/>
          <w:color w:val="9C1D48"/>
          <w:lang w:val="ru-RU"/>
        </w:rPr>
        <w:t xml:space="preserve"> </w:t>
      </w:r>
      <w:bookmarkEnd w:id="1"/>
    </w:p>
    <w:p w14:paraId="155DA739" w14:textId="77AF7581" w:rsidR="005235D6" w:rsidRPr="006B6572" w:rsidRDefault="005235D6" w:rsidP="006B6572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Style w:val="Hyperlink"/>
          <w:rFonts w:ascii="Times New Roman" w:eastAsia="Times New Roman" w:hAnsi="Times New Roman" w:cs="Times New Roman"/>
          <w:lang w:val="ru-RU"/>
        </w:rPr>
      </w:pPr>
      <w:hyperlink r:id="rId11" w:history="1">
        <w:r w:rsidRPr="006B6572">
          <w:rPr>
            <w:rStyle w:val="Hyperlink"/>
            <w:rFonts w:ascii="Times New Roman" w:eastAsia="Times New Roman" w:hAnsi="Times New Roman" w:cs="Times New Roman"/>
          </w:rPr>
          <w:t>https</w:t>
        </w:r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efsd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B6572">
          <w:rPr>
            <w:rStyle w:val="Hyperlink"/>
            <w:rFonts w:ascii="Times New Roman" w:eastAsia="Times New Roman" w:hAnsi="Times New Roman" w:cs="Times New Roman"/>
          </w:rPr>
          <w:t>org</w:t>
        </w:r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B6572">
          <w:rPr>
            <w:rStyle w:val="Hyperlink"/>
            <w:rFonts w:ascii="Times New Roman" w:eastAsia="Times New Roman" w:hAnsi="Times New Roman" w:cs="Times New Roman"/>
          </w:rPr>
          <w:t>purchases</w:t>
        </w:r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zapros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na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podachu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vyrazheniy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zainteresovannosti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konsultatsionnye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uslugi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vybor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konsaltingovoy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Pr="006B6572">
          <w:rPr>
            <w:rStyle w:val="Hyperlink"/>
            <w:rFonts w:ascii="Times New Roman" w:eastAsia="Times New Roman" w:hAnsi="Times New Roman" w:cs="Times New Roman"/>
          </w:rPr>
          <w:t>kompani</w:t>
        </w:r>
        <w:proofErr w:type="spellEnd"/>
        <w:r w:rsidRPr="006B6572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</w:hyperlink>
    </w:p>
    <w:p w14:paraId="59BAED86" w14:textId="77777777" w:rsidR="00CE4C31" w:rsidRPr="008A6F28" w:rsidRDefault="00CE4C31" w:rsidP="00CE4C31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789B27BD" w14:textId="294980E2" w:rsidR="00D93FF0" w:rsidRPr="008A6F28" w:rsidRDefault="00D93FF0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59F74B14" w14:textId="7F081C4C" w:rsidR="007862BF" w:rsidRPr="008A6F28" w:rsidRDefault="007862BF" w:rsidP="007862BF">
      <w:pPr>
        <w:widowControl w:val="0"/>
        <w:rPr>
          <w:rFonts w:ascii="Times New Roman" w:hAnsi="Times New Roman"/>
          <w:szCs w:val="22"/>
          <w:lang w:val="ru-RU"/>
        </w:rPr>
      </w:pPr>
      <w:r w:rsidRPr="008A6F28">
        <w:rPr>
          <w:rFonts w:ascii="Times New Roman" w:hAnsi="Times New Roman"/>
          <w:szCs w:val="22"/>
          <w:lang w:val="ru-RU"/>
        </w:rPr>
        <w:t>Фонд “Информационно - технологический центр социальных услуг “Норк”</w:t>
      </w:r>
    </w:p>
    <w:p w14:paraId="4D16606F" w14:textId="5A77397A" w:rsidR="00E329B9" w:rsidRPr="008A6F28" w:rsidRDefault="00E9624E" w:rsidP="00E329B9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8A6F28">
        <w:rPr>
          <w:rFonts w:ascii="Times New Roman" w:hAnsi="Times New Roman"/>
          <w:spacing w:val="-2"/>
          <w:szCs w:val="22"/>
          <w:lang w:val="ru-RU"/>
        </w:rPr>
        <w:t xml:space="preserve">68 Карапет Улнеци, 0069 </w:t>
      </w:r>
      <w:r w:rsidR="00E329B9" w:rsidRPr="008A6F28">
        <w:rPr>
          <w:rFonts w:ascii="Times New Roman" w:hAnsi="Times New Roman"/>
          <w:spacing w:val="-2"/>
          <w:szCs w:val="22"/>
          <w:lang w:val="ru-RU"/>
        </w:rPr>
        <w:t xml:space="preserve"> Ереван, Армения</w:t>
      </w:r>
    </w:p>
    <w:p w14:paraId="47A18B34" w14:textId="1B663351" w:rsidR="00595AD2" w:rsidRPr="008A6F28" w:rsidRDefault="00595AD2" w:rsidP="00E329B9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8A6F28">
        <w:rPr>
          <w:rFonts w:ascii="Times New Roman" w:hAnsi="Times New Roman"/>
          <w:spacing w:val="-2"/>
          <w:szCs w:val="22"/>
          <w:lang w:val="ru-RU"/>
        </w:rPr>
        <w:t>Анаит Парзян, директор</w:t>
      </w:r>
    </w:p>
    <w:p w14:paraId="5003CBE7" w14:textId="77777777" w:rsidR="00E9624E" w:rsidRPr="008A6F28" w:rsidRDefault="00E329B9" w:rsidP="00E9624E">
      <w:pPr>
        <w:rPr>
          <w:rFonts w:ascii="Times New Roman" w:eastAsiaTheme="minorEastAsia" w:hAnsi="Times New Roman"/>
          <w:szCs w:val="22"/>
          <w:lang w:eastAsia="zh-CN"/>
        </w:rPr>
      </w:pPr>
      <w:r w:rsidRPr="008A6F28">
        <w:rPr>
          <w:rFonts w:ascii="Times New Roman" w:hAnsi="Times New Roman"/>
          <w:spacing w:val="-2"/>
          <w:szCs w:val="22"/>
          <w:lang w:val="ru-RU"/>
        </w:rPr>
        <w:t>Тел</w:t>
      </w:r>
      <w:r w:rsidRPr="008A6F28">
        <w:rPr>
          <w:rFonts w:ascii="Times New Roman" w:hAnsi="Times New Roman"/>
          <w:spacing w:val="-2"/>
          <w:szCs w:val="22"/>
        </w:rPr>
        <w:t xml:space="preserve">: </w:t>
      </w:r>
      <w:r w:rsidR="00E9624E" w:rsidRPr="008A6F28">
        <w:rPr>
          <w:rFonts w:ascii="Times New Roman" w:hAnsi="Times New Roman"/>
          <w:spacing w:val="-2"/>
          <w:szCs w:val="22"/>
        </w:rPr>
        <w:t>+(374-11) 50 18 06</w:t>
      </w:r>
      <w:r w:rsidR="00E9624E" w:rsidRPr="008A6F28">
        <w:rPr>
          <w:rFonts w:ascii="Times New Roman" w:eastAsiaTheme="minorEastAsia" w:hAnsi="Times New Roman"/>
          <w:szCs w:val="22"/>
          <w:lang w:eastAsia="zh-CN"/>
        </w:rPr>
        <w:t xml:space="preserve"> </w:t>
      </w:r>
    </w:p>
    <w:p w14:paraId="6F804334" w14:textId="3CB24931" w:rsidR="00E9624E" w:rsidRPr="008A6F28" w:rsidRDefault="00E9624E" w:rsidP="00E9624E">
      <w:pPr>
        <w:rPr>
          <w:rFonts w:ascii="Times New Roman" w:eastAsiaTheme="minorEastAsia" w:hAnsi="Times New Roman"/>
          <w:szCs w:val="22"/>
          <w:lang w:eastAsia="zh-CN"/>
        </w:rPr>
      </w:pPr>
      <w:r w:rsidRPr="008A6F28">
        <w:rPr>
          <w:rFonts w:ascii="Times New Roman" w:eastAsiaTheme="minorEastAsia" w:hAnsi="Times New Roman"/>
          <w:szCs w:val="22"/>
          <w:lang w:eastAsia="zh-CN"/>
        </w:rPr>
        <w:t xml:space="preserve">E-mail: </w:t>
      </w:r>
      <w:hyperlink r:id="rId12" w:history="1">
        <w:r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info@nork.am</w:t>
        </w:r>
      </w:hyperlink>
      <w:r w:rsidRPr="008A6F28">
        <w:rPr>
          <w:rFonts w:ascii="Times New Roman" w:eastAsiaTheme="minorEastAsia" w:hAnsi="Times New Roman"/>
          <w:szCs w:val="22"/>
          <w:lang w:eastAsia="zh-CN"/>
        </w:rPr>
        <w:t xml:space="preserve"> </w:t>
      </w:r>
    </w:p>
    <w:p w14:paraId="269F2099" w14:textId="574EADE7" w:rsidR="00E9624E" w:rsidRPr="008A6F28" w:rsidRDefault="00305A12" w:rsidP="00E9624E">
      <w:pPr>
        <w:rPr>
          <w:rFonts w:ascii="Times New Roman" w:eastAsiaTheme="minorEastAsia" w:hAnsi="Times New Roman"/>
          <w:szCs w:val="22"/>
          <w:lang w:val="ru-RU" w:eastAsia="zh-CN"/>
        </w:rPr>
      </w:pPr>
      <w:r w:rsidRPr="008A6F28">
        <w:rPr>
          <w:rFonts w:ascii="Times New Roman" w:eastAsiaTheme="minorEastAsia" w:hAnsi="Times New Roman"/>
          <w:szCs w:val="22"/>
          <w:lang w:val="ru-RU" w:eastAsia="zh-CN"/>
        </w:rPr>
        <w:t>Официальный веб адрес Получателя</w:t>
      </w:r>
      <w:r w:rsidR="00E9624E" w:rsidRPr="008A6F28">
        <w:rPr>
          <w:rFonts w:ascii="Times New Roman" w:eastAsiaTheme="minorEastAsia" w:hAnsi="Times New Roman"/>
          <w:szCs w:val="22"/>
          <w:lang w:val="ru-RU" w:eastAsia="zh-CN"/>
        </w:rPr>
        <w:t xml:space="preserve">: </w:t>
      </w:r>
      <w:hyperlink r:id="rId13" w:history="1"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www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.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nork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.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am</w:t>
        </w:r>
      </w:hyperlink>
      <w:r w:rsidR="00E9624E" w:rsidRPr="008A6F28">
        <w:rPr>
          <w:rStyle w:val="Hyperlink"/>
          <w:rFonts w:ascii="Times New Roman" w:eastAsiaTheme="minorEastAsia" w:hAnsi="Times New Roman"/>
          <w:szCs w:val="22"/>
          <w:lang w:val="ru-RU" w:eastAsia="zh-CN"/>
        </w:rPr>
        <w:t>,</w:t>
      </w:r>
      <w:r w:rsidR="00E9624E" w:rsidRPr="008A6F28">
        <w:rPr>
          <w:rFonts w:ascii="Times New Roman" w:eastAsiaTheme="minorEastAsia" w:hAnsi="Times New Roman"/>
          <w:szCs w:val="22"/>
          <w:lang w:val="ru-RU" w:eastAsia="zh-CN"/>
        </w:rPr>
        <w:t xml:space="preserve"> </w:t>
      </w:r>
      <w:hyperlink r:id="rId14" w:history="1"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www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.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nork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.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am</w:t>
        </w:r>
        <w:r w:rsidR="00E9624E" w:rsidRPr="008A6F28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/</w:t>
        </w:r>
        <w:proofErr w:type="spellStart"/>
        <w:r w:rsidR="00E9624E" w:rsidRPr="008A6F28">
          <w:rPr>
            <w:rStyle w:val="Hyperlink"/>
            <w:rFonts w:ascii="Times New Roman" w:eastAsiaTheme="minorEastAsia" w:hAnsi="Times New Roman"/>
            <w:szCs w:val="22"/>
            <w:lang w:eastAsia="zh-CN"/>
          </w:rPr>
          <w:t>en</w:t>
        </w:r>
        <w:proofErr w:type="spellEnd"/>
        <w:r w:rsidR="00E9624E" w:rsidRPr="008A6F28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/</w:t>
        </w:r>
      </w:hyperlink>
    </w:p>
    <w:p w14:paraId="41B2470D" w14:textId="6BC8806D" w:rsidR="00E9624E" w:rsidRPr="00E413AC" w:rsidRDefault="00305A12" w:rsidP="00E9624E">
      <w:pPr>
        <w:rPr>
          <w:rFonts w:ascii="Times New Roman" w:eastAsiaTheme="minorEastAsia" w:hAnsi="Times New Roman"/>
          <w:szCs w:val="22"/>
          <w:lang w:val="hy-AM" w:eastAsia="zh-CN"/>
        </w:rPr>
      </w:pPr>
      <w:r w:rsidRPr="008A6F28">
        <w:rPr>
          <w:rFonts w:ascii="Times New Roman" w:eastAsiaTheme="minorEastAsia" w:hAnsi="Times New Roman"/>
          <w:szCs w:val="22"/>
          <w:lang w:val="ru-RU" w:eastAsia="zh-CN"/>
        </w:rPr>
        <w:t xml:space="preserve">Официальный </w:t>
      </w:r>
      <w:r w:rsidR="007862BF" w:rsidRPr="008A6F28">
        <w:rPr>
          <w:rFonts w:ascii="Times New Roman" w:eastAsiaTheme="minorEastAsia" w:hAnsi="Times New Roman"/>
          <w:szCs w:val="22"/>
          <w:lang w:val="ru-RU" w:eastAsia="zh-CN"/>
        </w:rPr>
        <w:t xml:space="preserve">сайт </w:t>
      </w:r>
      <w:r w:rsidR="00E9624E" w:rsidRPr="008A6F28">
        <w:rPr>
          <w:rFonts w:ascii="Times New Roman" w:eastAsiaTheme="minorEastAsia" w:hAnsi="Times New Roman"/>
          <w:szCs w:val="22"/>
          <w:lang w:eastAsia="zh-CN"/>
        </w:rPr>
        <w:t>EFSD</w:t>
      </w:r>
      <w:r w:rsidR="00E9624E" w:rsidRPr="008A6F28">
        <w:rPr>
          <w:rFonts w:ascii="Times New Roman" w:eastAsiaTheme="minorEastAsia" w:hAnsi="Times New Roman"/>
          <w:szCs w:val="22"/>
          <w:lang w:val="ru-RU" w:eastAsia="zh-CN"/>
        </w:rPr>
        <w:t xml:space="preserve">: </w:t>
      </w:r>
      <w:hyperlink r:id="rId15" w:history="1">
        <w:r w:rsidR="00E413AC" w:rsidRPr="00B24690">
          <w:rPr>
            <w:rStyle w:val="Hyperlink"/>
            <w:rFonts w:ascii="Times New Roman" w:eastAsiaTheme="minorEastAsia" w:hAnsi="Times New Roman"/>
            <w:szCs w:val="22"/>
            <w:lang w:val="ru-RU" w:eastAsia="zh-CN"/>
          </w:rPr>
          <w:t>https://efsd.org/</w:t>
        </w:r>
      </w:hyperlink>
      <w:r w:rsidR="00E413AC">
        <w:rPr>
          <w:rFonts w:ascii="Times New Roman" w:eastAsiaTheme="minorEastAsia" w:hAnsi="Times New Roman"/>
          <w:szCs w:val="22"/>
          <w:lang w:val="hy-AM" w:eastAsia="zh-CN"/>
        </w:rPr>
        <w:t xml:space="preserve"> </w:t>
      </w:r>
    </w:p>
    <w:p w14:paraId="73507A0A" w14:textId="7D48DE2C" w:rsidR="009830E4" w:rsidRPr="008A6F28" w:rsidRDefault="009830E4" w:rsidP="00E9624E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sectPr w:rsidR="009830E4" w:rsidRPr="008A6F28" w:rsidSect="008A4AA7">
      <w:headerReference w:type="default" r:id="rId16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CBFE" w14:textId="77777777" w:rsidR="00615153" w:rsidRDefault="00615153">
      <w:r>
        <w:separator/>
      </w:r>
    </w:p>
  </w:endnote>
  <w:endnote w:type="continuationSeparator" w:id="0">
    <w:p w14:paraId="17380333" w14:textId="77777777" w:rsidR="00615153" w:rsidRDefault="00615153">
      <w:r>
        <w:rPr>
          <w:sz w:val="24"/>
        </w:rPr>
        <w:t xml:space="preserve"> </w:t>
      </w:r>
    </w:p>
  </w:endnote>
  <w:endnote w:type="continuationNotice" w:id="1">
    <w:p w14:paraId="4D217E76" w14:textId="77777777" w:rsidR="00615153" w:rsidRDefault="0061515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B386" w14:textId="77777777" w:rsidR="00615153" w:rsidRDefault="00615153">
      <w:r>
        <w:rPr>
          <w:sz w:val="24"/>
        </w:rPr>
        <w:separator/>
      </w:r>
    </w:p>
  </w:footnote>
  <w:footnote w:type="continuationSeparator" w:id="0">
    <w:p w14:paraId="1F39001A" w14:textId="77777777" w:rsidR="00615153" w:rsidRDefault="0061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5A62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1AC"/>
    <w:multiLevelType w:val="hybridMultilevel"/>
    <w:tmpl w:val="557A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0848"/>
    <w:multiLevelType w:val="hybridMultilevel"/>
    <w:tmpl w:val="AB94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879"/>
    <w:multiLevelType w:val="hybridMultilevel"/>
    <w:tmpl w:val="5CE8B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E93933"/>
    <w:multiLevelType w:val="hybridMultilevel"/>
    <w:tmpl w:val="4210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C9F"/>
    <w:multiLevelType w:val="hybridMultilevel"/>
    <w:tmpl w:val="1B806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55A9"/>
    <w:multiLevelType w:val="hybridMultilevel"/>
    <w:tmpl w:val="447258A4"/>
    <w:lvl w:ilvl="0" w:tplc="E6562E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79EE"/>
    <w:multiLevelType w:val="hybridMultilevel"/>
    <w:tmpl w:val="F2C61BF6"/>
    <w:lvl w:ilvl="0" w:tplc="FFFFFFFF">
      <w:numFmt w:val="bullet"/>
      <w:lvlText w:val=""/>
      <w:lvlJc w:val="left"/>
      <w:pPr>
        <w:ind w:left="1722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2574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28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82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6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4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98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Чернышёва Марина">
    <w15:presenceInfo w15:providerId="None" w15:userId="Чернышёва Ма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4148"/>
    <w:rsid w:val="00025D91"/>
    <w:rsid w:val="00026BA1"/>
    <w:rsid w:val="00031EDA"/>
    <w:rsid w:val="000335F9"/>
    <w:rsid w:val="0004044F"/>
    <w:rsid w:val="0004307D"/>
    <w:rsid w:val="000447BE"/>
    <w:rsid w:val="00046052"/>
    <w:rsid w:val="00057859"/>
    <w:rsid w:val="0006139B"/>
    <w:rsid w:val="0007139E"/>
    <w:rsid w:val="00092523"/>
    <w:rsid w:val="00095418"/>
    <w:rsid w:val="000A168E"/>
    <w:rsid w:val="000A30E3"/>
    <w:rsid w:val="000A4184"/>
    <w:rsid w:val="000A752B"/>
    <w:rsid w:val="000C0485"/>
    <w:rsid w:val="000C0EC0"/>
    <w:rsid w:val="000C4041"/>
    <w:rsid w:val="000E0FD8"/>
    <w:rsid w:val="000E1271"/>
    <w:rsid w:val="000F2016"/>
    <w:rsid w:val="000F61CE"/>
    <w:rsid w:val="00102DD8"/>
    <w:rsid w:val="0010302A"/>
    <w:rsid w:val="00137802"/>
    <w:rsid w:val="00146D68"/>
    <w:rsid w:val="00182D15"/>
    <w:rsid w:val="00190DA4"/>
    <w:rsid w:val="001962A7"/>
    <w:rsid w:val="00196614"/>
    <w:rsid w:val="001A1A09"/>
    <w:rsid w:val="001B0D84"/>
    <w:rsid w:val="001B0E28"/>
    <w:rsid w:val="001C4752"/>
    <w:rsid w:val="001D2A22"/>
    <w:rsid w:val="001D70EB"/>
    <w:rsid w:val="001E3034"/>
    <w:rsid w:val="001E4344"/>
    <w:rsid w:val="002058A5"/>
    <w:rsid w:val="00230BC0"/>
    <w:rsid w:val="00237B91"/>
    <w:rsid w:val="00241552"/>
    <w:rsid w:val="00247178"/>
    <w:rsid w:val="00265C3A"/>
    <w:rsid w:val="002727A9"/>
    <w:rsid w:val="002B0F52"/>
    <w:rsid w:val="002B3E5F"/>
    <w:rsid w:val="002B44D3"/>
    <w:rsid w:val="002C4377"/>
    <w:rsid w:val="002D19EC"/>
    <w:rsid w:val="002F05F4"/>
    <w:rsid w:val="00305A12"/>
    <w:rsid w:val="00336EC8"/>
    <w:rsid w:val="00341F4C"/>
    <w:rsid w:val="00347025"/>
    <w:rsid w:val="00350526"/>
    <w:rsid w:val="00354CBB"/>
    <w:rsid w:val="00357959"/>
    <w:rsid w:val="00372355"/>
    <w:rsid w:val="003763EB"/>
    <w:rsid w:val="00382B31"/>
    <w:rsid w:val="00387D3C"/>
    <w:rsid w:val="00394CE1"/>
    <w:rsid w:val="003B04F4"/>
    <w:rsid w:val="003B0ADD"/>
    <w:rsid w:val="003B7CC9"/>
    <w:rsid w:val="003C312B"/>
    <w:rsid w:val="003C4F0C"/>
    <w:rsid w:val="003E0451"/>
    <w:rsid w:val="003F2359"/>
    <w:rsid w:val="003F3AED"/>
    <w:rsid w:val="003F4563"/>
    <w:rsid w:val="004011E2"/>
    <w:rsid w:val="004019F6"/>
    <w:rsid w:val="0043384D"/>
    <w:rsid w:val="00436995"/>
    <w:rsid w:val="00447B7B"/>
    <w:rsid w:val="004644F7"/>
    <w:rsid w:val="004759BC"/>
    <w:rsid w:val="00482E5A"/>
    <w:rsid w:val="004A2CC3"/>
    <w:rsid w:val="004A5E02"/>
    <w:rsid w:val="004B1519"/>
    <w:rsid w:val="004C24E0"/>
    <w:rsid w:val="004C3F92"/>
    <w:rsid w:val="004D20E3"/>
    <w:rsid w:val="004E1D3D"/>
    <w:rsid w:val="004E721D"/>
    <w:rsid w:val="00503229"/>
    <w:rsid w:val="005235D6"/>
    <w:rsid w:val="005332E9"/>
    <w:rsid w:val="005553CA"/>
    <w:rsid w:val="00561114"/>
    <w:rsid w:val="00562962"/>
    <w:rsid w:val="00566579"/>
    <w:rsid w:val="00585A1F"/>
    <w:rsid w:val="00585FDB"/>
    <w:rsid w:val="00593053"/>
    <w:rsid w:val="00595AD2"/>
    <w:rsid w:val="005A0276"/>
    <w:rsid w:val="005E51B8"/>
    <w:rsid w:val="005E7E9D"/>
    <w:rsid w:val="00607EED"/>
    <w:rsid w:val="006137B9"/>
    <w:rsid w:val="00615153"/>
    <w:rsid w:val="0063011F"/>
    <w:rsid w:val="00684E8F"/>
    <w:rsid w:val="00695696"/>
    <w:rsid w:val="006979FD"/>
    <w:rsid w:val="006B6572"/>
    <w:rsid w:val="006B6ADD"/>
    <w:rsid w:val="006D6898"/>
    <w:rsid w:val="006E3DFC"/>
    <w:rsid w:val="006F26B0"/>
    <w:rsid w:val="006F3706"/>
    <w:rsid w:val="006F66E8"/>
    <w:rsid w:val="00713155"/>
    <w:rsid w:val="007326A7"/>
    <w:rsid w:val="00764323"/>
    <w:rsid w:val="0076472D"/>
    <w:rsid w:val="00785CA1"/>
    <w:rsid w:val="007862BF"/>
    <w:rsid w:val="00786AC4"/>
    <w:rsid w:val="007A1212"/>
    <w:rsid w:val="007B38DC"/>
    <w:rsid w:val="007D59F6"/>
    <w:rsid w:val="007E5B5A"/>
    <w:rsid w:val="007F7DD4"/>
    <w:rsid w:val="008019A1"/>
    <w:rsid w:val="008174CB"/>
    <w:rsid w:val="00825B5C"/>
    <w:rsid w:val="0083275E"/>
    <w:rsid w:val="008367FA"/>
    <w:rsid w:val="00844A37"/>
    <w:rsid w:val="00877B1E"/>
    <w:rsid w:val="00890BB6"/>
    <w:rsid w:val="008929AC"/>
    <w:rsid w:val="008A4AA7"/>
    <w:rsid w:val="008A4CA5"/>
    <w:rsid w:val="008A515E"/>
    <w:rsid w:val="008A6F28"/>
    <w:rsid w:val="008B4AB8"/>
    <w:rsid w:val="008C1333"/>
    <w:rsid w:val="008D38F1"/>
    <w:rsid w:val="008D3F73"/>
    <w:rsid w:val="008F2097"/>
    <w:rsid w:val="009076B1"/>
    <w:rsid w:val="00916E24"/>
    <w:rsid w:val="009206B1"/>
    <w:rsid w:val="0092546E"/>
    <w:rsid w:val="00930D65"/>
    <w:rsid w:val="00945686"/>
    <w:rsid w:val="009456E0"/>
    <w:rsid w:val="0095084B"/>
    <w:rsid w:val="00956154"/>
    <w:rsid w:val="009830E4"/>
    <w:rsid w:val="00985891"/>
    <w:rsid w:val="00986C60"/>
    <w:rsid w:val="00992B10"/>
    <w:rsid w:val="009A68A1"/>
    <w:rsid w:val="009A6C78"/>
    <w:rsid w:val="009B4C15"/>
    <w:rsid w:val="009B6EC4"/>
    <w:rsid w:val="009C3C43"/>
    <w:rsid w:val="009C747E"/>
    <w:rsid w:val="009F486C"/>
    <w:rsid w:val="00A05A45"/>
    <w:rsid w:val="00A533EC"/>
    <w:rsid w:val="00A90DFA"/>
    <w:rsid w:val="00A91D20"/>
    <w:rsid w:val="00AA1638"/>
    <w:rsid w:val="00AB40B8"/>
    <w:rsid w:val="00AB71C1"/>
    <w:rsid w:val="00AD5781"/>
    <w:rsid w:val="00AF5E1D"/>
    <w:rsid w:val="00B20153"/>
    <w:rsid w:val="00B249EE"/>
    <w:rsid w:val="00B3630A"/>
    <w:rsid w:val="00B62631"/>
    <w:rsid w:val="00B75D8B"/>
    <w:rsid w:val="00B90C60"/>
    <w:rsid w:val="00BA3456"/>
    <w:rsid w:val="00BA4299"/>
    <w:rsid w:val="00BC1063"/>
    <w:rsid w:val="00BC1BB9"/>
    <w:rsid w:val="00BC682D"/>
    <w:rsid w:val="00BD14B2"/>
    <w:rsid w:val="00BD6CBC"/>
    <w:rsid w:val="00BF1701"/>
    <w:rsid w:val="00BF2D1D"/>
    <w:rsid w:val="00BF71D0"/>
    <w:rsid w:val="00C0050F"/>
    <w:rsid w:val="00C1195A"/>
    <w:rsid w:val="00C1229A"/>
    <w:rsid w:val="00C13B41"/>
    <w:rsid w:val="00C1422C"/>
    <w:rsid w:val="00C24317"/>
    <w:rsid w:val="00C24DF1"/>
    <w:rsid w:val="00C30FAD"/>
    <w:rsid w:val="00C474E9"/>
    <w:rsid w:val="00C52CE5"/>
    <w:rsid w:val="00C55CCD"/>
    <w:rsid w:val="00C55D76"/>
    <w:rsid w:val="00C70D43"/>
    <w:rsid w:val="00C74722"/>
    <w:rsid w:val="00CA7992"/>
    <w:rsid w:val="00CB1151"/>
    <w:rsid w:val="00CD158A"/>
    <w:rsid w:val="00CE4C31"/>
    <w:rsid w:val="00CF4F6F"/>
    <w:rsid w:val="00D109FB"/>
    <w:rsid w:val="00D12616"/>
    <w:rsid w:val="00D24F28"/>
    <w:rsid w:val="00D33ECC"/>
    <w:rsid w:val="00D35A53"/>
    <w:rsid w:val="00D51573"/>
    <w:rsid w:val="00D5618A"/>
    <w:rsid w:val="00D66483"/>
    <w:rsid w:val="00D83835"/>
    <w:rsid w:val="00D8414F"/>
    <w:rsid w:val="00D93FF0"/>
    <w:rsid w:val="00DA15DD"/>
    <w:rsid w:val="00DB7A4F"/>
    <w:rsid w:val="00DC36FD"/>
    <w:rsid w:val="00DD057C"/>
    <w:rsid w:val="00DD7362"/>
    <w:rsid w:val="00DE1921"/>
    <w:rsid w:val="00DF4F57"/>
    <w:rsid w:val="00E00495"/>
    <w:rsid w:val="00E0421A"/>
    <w:rsid w:val="00E07E32"/>
    <w:rsid w:val="00E11DD4"/>
    <w:rsid w:val="00E23A00"/>
    <w:rsid w:val="00E23AFF"/>
    <w:rsid w:val="00E329B9"/>
    <w:rsid w:val="00E413AC"/>
    <w:rsid w:val="00E9624E"/>
    <w:rsid w:val="00E96434"/>
    <w:rsid w:val="00E96630"/>
    <w:rsid w:val="00EB5460"/>
    <w:rsid w:val="00EC50B8"/>
    <w:rsid w:val="00EC756B"/>
    <w:rsid w:val="00EE462A"/>
    <w:rsid w:val="00F053BF"/>
    <w:rsid w:val="00F05C82"/>
    <w:rsid w:val="00F14513"/>
    <w:rsid w:val="00F14D58"/>
    <w:rsid w:val="00F151AF"/>
    <w:rsid w:val="00F17486"/>
    <w:rsid w:val="00F2258B"/>
    <w:rsid w:val="00F542D5"/>
    <w:rsid w:val="00F56B34"/>
    <w:rsid w:val="00F62E1F"/>
    <w:rsid w:val="00F63325"/>
    <w:rsid w:val="00F6395C"/>
    <w:rsid w:val="00F67564"/>
    <w:rsid w:val="00F76335"/>
    <w:rsid w:val="00F90C10"/>
    <w:rsid w:val="00FB5CA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D8D45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F763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252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92523"/>
  </w:style>
  <w:style w:type="paragraph" w:styleId="ListParagraph">
    <w:name w:val="List Paragraph"/>
    <w:aliases w:val="ADB List Paragraph,Colorful List - Accent 11"/>
    <w:basedOn w:val="Normal"/>
    <w:link w:val="ListParagraphChar"/>
    <w:uiPriority w:val="34"/>
    <w:qFormat/>
    <w:rsid w:val="00D83835"/>
    <w:pPr>
      <w:widowControl w:val="0"/>
      <w:autoSpaceDE w:val="0"/>
      <w:autoSpaceDN w:val="0"/>
      <w:spacing w:before="3"/>
      <w:ind w:left="2423" w:hanging="351"/>
    </w:pPr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F542D5"/>
    <w:rPr>
      <w:rFonts w:ascii="CG Times" w:hAnsi="CG Times"/>
      <w:sz w:val="22"/>
    </w:rPr>
  </w:style>
  <w:style w:type="character" w:customStyle="1" w:styleId="s0">
    <w:name w:val="s0"/>
    <w:rsid w:val="00EE462A"/>
    <w:rPr>
      <w:rFonts w:ascii="Times New Roman" w:hAnsi="Times New Roman" w:cs="Times New Roman"/>
      <w:color w:val="000000"/>
      <w:spacing w:val="0"/>
      <w:sz w:val="24"/>
      <w:szCs w:val="24"/>
      <w:u w:val="none"/>
      <w:effect w:val="none"/>
    </w:rPr>
  </w:style>
  <w:style w:type="character" w:customStyle="1" w:styleId="ListParagraphChar">
    <w:name w:val="List Paragraph Char"/>
    <w:aliases w:val="ADB List Paragraph Char,Colorful List - Accent 11 Char"/>
    <w:link w:val="ListParagraph"/>
    <w:uiPriority w:val="34"/>
    <w:locked/>
    <w:rsid w:val="00E23A00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a.am/?p=40077" TargetMode="External"/><Relationship Id="rId13" Type="http://schemas.openxmlformats.org/officeDocument/2006/relationships/hyperlink" Target="http://www.nork.a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rk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sd.org/purchases/zapros-na-podachu-vyrazheniy-zainteresovannosti-konsultatsionnye-uslugi-vybor-konsaltingovoy-kompa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sd.org/" TargetMode="External"/><Relationship Id="rId10" Type="http://schemas.openxmlformats.org/officeDocument/2006/relationships/hyperlink" Target="https://nork.am/en/2023/03/01/%d5%b4%d6%80%d6%81%d5%b8%d6%82%d5%b5%d5%a9-%d5%a1%d5%b7%d5%ad%d5%a1%d5%bf%d5%a1%d5%b6%d6%84%d5%ab-%d5%a7%d5%ac%d5%a5%d5%af%d5%bf%d6%80%d5%b8%d5%b6%d5%a1%d5%b5%d5%ab%d5%b6-%d5%a2%d5%b8%d6%80-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k.am/2023/03/01/%d5%b4%d6%80%d6%81%d5%b8%d6%82%d5%b5%d5%a9-%d5%a1%d5%b7%d5%ad%d5%a1%d5%bf%d5%a1%d5%b6%d6%84%d5%ab-%d5%a7%d5%ac%d5%a5%d5%af%d5%bf%d6%80%d5%b8%d5%b6%d5%a1%d5%b5%d5%ab%d5%b6-%d5%a2%d5%b8%d6%80-2/" TargetMode="External"/><Relationship Id="rId14" Type="http://schemas.openxmlformats.org/officeDocument/2006/relationships/hyperlink" Target="http://www.nork.a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B5F2-BCCA-4FC2-B439-11907BE6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2573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Arpine Melkumyan</cp:lastModifiedBy>
  <cp:revision>16</cp:revision>
  <cp:lastPrinted>2017-08-01T14:35:00Z</cp:lastPrinted>
  <dcterms:created xsi:type="dcterms:W3CDTF">2023-03-14T15:17:00Z</dcterms:created>
  <dcterms:modified xsi:type="dcterms:W3CDTF">2023-03-16T10:14:00Z</dcterms:modified>
</cp:coreProperties>
</file>